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9979" w14:textId="0E64827C" w:rsidR="005C1886" w:rsidRPr="005C1886" w:rsidRDefault="005C1886" w:rsidP="005C1886">
      <w:pPr>
        <w:rPr>
          <w:b/>
          <w:bCs/>
        </w:rPr>
      </w:pPr>
      <w:r w:rsidRPr="005C1886">
        <w:rPr>
          <w:b/>
          <w:bCs/>
        </w:rPr>
        <w:t xml:space="preserve">Allgemeine Geschäftsbedingungen (AGB) für </w:t>
      </w:r>
      <w:proofErr w:type="spellStart"/>
      <w:ins w:id="0" w:author="Sebastian Ostermeier" w:date="2026-05-06T08:33:00Z" w16du:dateUtc="2026-05-06T06:33:00Z">
        <w:r w:rsidR="00E424C2">
          <w:rPr>
            <w:b/>
            <w:bCs/>
          </w:rPr>
          <w:t>M</w:t>
        </w:r>
      </w:ins>
      <w:ins w:id="1" w:author="Gottmann, Cosima" w:date="2026-04-20T20:15:00Z" w16du:dateUtc="2026-04-20T18:15:00Z">
        <w:del w:id="2" w:author="Sebastian Ostermeier" w:date="2026-05-06T08:33:00Z" w16du:dateUtc="2026-05-06T06:33:00Z">
          <w:r w:rsidR="00A6190E" w:rsidRPr="00A6190E" w:rsidDel="00E424C2">
            <w:rPr>
              <w:b/>
              <w:bCs/>
            </w:rPr>
            <w:delText>m</w:delText>
          </w:r>
        </w:del>
        <w:r w:rsidR="00A6190E" w:rsidRPr="00A6190E">
          <w:rPr>
            <w:b/>
            <w:bCs/>
          </w:rPr>
          <w:t>o</w:t>
        </w:r>
      </w:ins>
      <w:ins w:id="3" w:author="Sebastian Ostermeier" w:date="2026-05-06T08:34:00Z" w16du:dateUtc="2026-05-06T06:34:00Z">
        <w:r w:rsidR="00E424C2">
          <w:rPr>
            <w:b/>
            <w:bCs/>
          </w:rPr>
          <w:t>Ve</w:t>
        </w:r>
      </w:ins>
      <w:ins w:id="4" w:author="Gottmann, Cosima" w:date="2026-04-20T20:15:00Z" w16du:dateUtc="2026-04-20T18:15:00Z">
        <w:del w:id="5" w:author="Sebastian Ostermeier" w:date="2026-05-06T08:34:00Z" w16du:dateUtc="2026-05-06T06:34:00Z">
          <w:r w:rsidR="00A6190E" w:rsidRPr="00A6190E" w:rsidDel="00E424C2">
            <w:rPr>
              <w:b/>
              <w:bCs/>
            </w:rPr>
            <w:delText>ve</w:delText>
          </w:r>
        </w:del>
      </w:ins>
      <w:ins w:id="6" w:author="Sebastian Ostermeier" w:date="2026-05-06T08:34:00Z" w16du:dateUtc="2026-05-06T06:34:00Z">
        <w:r w:rsidR="00E424C2">
          <w:rPr>
            <w:b/>
            <w:bCs/>
          </w:rPr>
          <w:t>M</w:t>
        </w:r>
      </w:ins>
      <w:ins w:id="7" w:author="Gottmann, Cosima" w:date="2026-04-20T20:15:00Z" w16du:dateUtc="2026-04-20T18:15:00Z">
        <w:del w:id="8" w:author="Sebastian Ostermeier" w:date="2026-05-06T08:34:00Z" w16du:dateUtc="2026-05-06T06:34:00Z">
          <w:r w:rsidR="00A6190E" w:rsidRPr="00A6190E" w:rsidDel="00E424C2">
            <w:rPr>
              <w:b/>
              <w:bCs/>
            </w:rPr>
            <w:delText>.m</w:delText>
          </w:r>
        </w:del>
        <w:r w:rsidR="00A6190E" w:rsidRPr="00A6190E">
          <w:rPr>
            <w:b/>
            <w:bCs/>
          </w:rPr>
          <w:t>ama</w:t>
        </w:r>
      </w:ins>
      <w:proofErr w:type="spellEnd"/>
      <w:ins w:id="9" w:author="Sebastian Ostermeier" w:date="2026-05-06T08:33:00Z" w16du:dateUtc="2026-05-06T06:33:00Z">
        <w:r w:rsidR="00E424C2">
          <w:rPr>
            <w:b/>
            <w:bCs/>
          </w:rPr>
          <w:t>-</w:t>
        </w:r>
      </w:ins>
      <w:ins w:id="10" w:author="Gottmann, Cosima" w:date="2026-04-20T20:15:00Z" w16du:dateUtc="2026-04-20T18:15:00Z">
        <w:del w:id="11" w:author="Sebastian Ostermeier" w:date="2026-05-06T08:33:00Z" w16du:dateUtc="2026-05-06T06:33:00Z">
          <w:r w:rsidR="00A6190E" w:rsidRPr="00A6190E" w:rsidDel="00E424C2">
            <w:rPr>
              <w:b/>
              <w:bCs/>
            </w:rPr>
            <w:delText xml:space="preserve"> </w:delText>
          </w:r>
        </w:del>
        <w:r w:rsidR="00A6190E" w:rsidRPr="00A6190E">
          <w:rPr>
            <w:b/>
            <w:bCs/>
          </w:rPr>
          <w:t xml:space="preserve">Coaching </w:t>
        </w:r>
        <w:r w:rsidR="00A6190E">
          <w:rPr>
            <w:b/>
            <w:bCs/>
          </w:rPr>
          <w:t xml:space="preserve">Kurse </w:t>
        </w:r>
        <w:commentRangeStart w:id="12"/>
        <w:r w:rsidR="00A6190E">
          <w:rPr>
            <w:b/>
            <w:bCs/>
          </w:rPr>
          <w:t>(</w:t>
        </w:r>
      </w:ins>
      <w:ins w:id="13" w:author="Gottmann, Cosima" w:date="2026-04-20T20:17:00Z" w16du:dateUtc="2026-04-20T18:17:00Z">
        <w:r w:rsidR="00A6190E">
          <w:rPr>
            <w:b/>
            <w:bCs/>
          </w:rPr>
          <w:t>Online Kurse &amp; Präsenz Kurse)</w:t>
        </w:r>
      </w:ins>
      <w:commentRangeEnd w:id="12"/>
      <w:r w:rsidR="00A6190E" w:rsidRPr="005C1886">
        <w:rPr>
          <w:rStyle w:val="Kommentarzeichen"/>
          <w:b/>
          <w:bCs/>
          <w:sz w:val="22"/>
          <w:szCs w:val="22"/>
        </w:rPr>
        <w:commentReference w:id="12"/>
      </w:r>
      <w:del w:id="14" w:author="Gottmann, Cosima" w:date="2026-04-20T20:15:00Z" w16du:dateUtc="2026-04-20T18:15:00Z">
        <w:r w:rsidRPr="005C1886" w:rsidDel="00A6190E">
          <w:rPr>
            <w:b/>
            <w:bCs/>
          </w:rPr>
          <w:delText>Mama-Fitness-Kurse</w:delText>
        </w:r>
      </w:del>
    </w:p>
    <w:p w14:paraId="2245675D" w14:textId="77777777" w:rsidR="005C1886" w:rsidRPr="005C1886" w:rsidRDefault="005C1886" w:rsidP="005C1886">
      <w:pPr>
        <w:rPr>
          <w:b/>
          <w:bCs/>
        </w:rPr>
      </w:pPr>
      <w:r w:rsidRPr="005C1886">
        <w:rPr>
          <w:b/>
          <w:bCs/>
        </w:rPr>
        <w:t>1. Geltungsbereich</w:t>
      </w:r>
    </w:p>
    <w:p w14:paraId="5B9B1B4C" w14:textId="7FDEAE3B" w:rsidR="005C1886" w:rsidRDefault="005C1886" w:rsidP="005C1886">
      <w:pPr>
        <w:rPr>
          <w:ins w:id="15" w:author="Christina Scheuermann" w:date="2026-04-20T21:06:00Z" w16du:dateUtc="2026-04-20T19:06:00Z"/>
        </w:rPr>
      </w:pPr>
      <w:r w:rsidRPr="005C1886">
        <w:t xml:space="preserve">Diese AGB gelten für alle Kurse, </w:t>
      </w:r>
      <w:commentRangeStart w:id="16"/>
      <w:commentRangeStart w:id="17"/>
      <w:del w:id="18" w:author="Christina Scheuermann" w:date="2026-04-20T21:07:00Z" w16du:dateUtc="2026-04-20T19:07:00Z">
        <w:r w:rsidRPr="005C1886" w:rsidDel="00FE676F">
          <w:delText xml:space="preserve">Angebote und Dienstleistungen, </w:delText>
        </w:r>
      </w:del>
      <w:commentRangeEnd w:id="16"/>
      <w:r w:rsidR="00FE676F" w:rsidRPr="005C1886">
        <w:rPr>
          <w:rStyle w:val="Kommentarzeichen"/>
          <w:sz w:val="22"/>
          <w:szCs w:val="22"/>
        </w:rPr>
        <w:commentReference w:id="16"/>
      </w:r>
      <w:commentRangeEnd w:id="17"/>
      <w:r w:rsidR="009A6731">
        <w:rPr>
          <w:rStyle w:val="Kommentarzeichen"/>
        </w:rPr>
        <w:commentReference w:id="17"/>
      </w:r>
      <w:r w:rsidRPr="005C1886">
        <w:t xml:space="preserve">die von </w:t>
      </w:r>
      <w:proofErr w:type="spellStart"/>
      <w:ins w:id="19" w:author="Sebastian Ostermeier" w:date="2026-05-06T08:34:00Z" w16du:dateUtc="2026-05-06T06:34:00Z">
        <w:r w:rsidR="00E424C2">
          <w:rPr>
            <w:b/>
            <w:bCs/>
          </w:rPr>
          <w:t>M</w:t>
        </w:r>
        <w:r w:rsidR="00E424C2" w:rsidRPr="00A6190E">
          <w:rPr>
            <w:b/>
            <w:bCs/>
          </w:rPr>
          <w:t>o</w:t>
        </w:r>
        <w:r w:rsidR="00E424C2">
          <w:rPr>
            <w:b/>
            <w:bCs/>
          </w:rPr>
          <w:t>VeM</w:t>
        </w:r>
        <w:r w:rsidR="00E424C2" w:rsidRPr="00A6190E">
          <w:rPr>
            <w:b/>
            <w:bCs/>
          </w:rPr>
          <w:t>ama</w:t>
        </w:r>
        <w:proofErr w:type="spellEnd"/>
        <w:r w:rsidR="00E424C2">
          <w:rPr>
            <w:b/>
            <w:bCs/>
          </w:rPr>
          <w:t>-</w:t>
        </w:r>
        <w:r w:rsidR="00E424C2" w:rsidRPr="00A6190E">
          <w:rPr>
            <w:b/>
            <w:bCs/>
          </w:rPr>
          <w:t>Coachin</w:t>
        </w:r>
        <w:r w:rsidR="00E424C2">
          <w:rPr>
            <w:b/>
            <w:bCs/>
          </w:rPr>
          <w:t xml:space="preserve">g </w:t>
        </w:r>
      </w:ins>
      <w:del w:id="20" w:author="Sebastian Ostermeier" w:date="2026-05-06T08:34:00Z" w16du:dateUtc="2026-05-06T06:34:00Z">
        <w:r w:rsidDel="00E424C2">
          <w:delText xml:space="preserve">move.mama Coaching </w:delText>
        </w:r>
      </w:del>
      <w:r>
        <w:t>(</w:t>
      </w:r>
      <w:ins w:id="21" w:author="Gottmann, Cosima" w:date="2026-04-20T20:09:00Z" w16du:dateUtc="2026-04-20T18:09:00Z">
        <w:r w:rsidR="00A6190E">
          <w:t xml:space="preserve">Frau </w:t>
        </w:r>
      </w:ins>
      <w:r>
        <w:t>Veda Ostermeier)</w:t>
      </w:r>
      <w:r w:rsidRPr="005C1886">
        <w:t xml:space="preserve"> </w:t>
      </w:r>
      <w:r>
        <w:t xml:space="preserve">für </w:t>
      </w:r>
      <w:r w:rsidRPr="005C1886">
        <w:t xml:space="preserve">Teilnehmerinnen durchgeführt werden – unabhängig davon, ob sie online, </w:t>
      </w:r>
      <w:proofErr w:type="spellStart"/>
      <w:r w:rsidRPr="005C1886">
        <w:t>outdoor</w:t>
      </w:r>
      <w:proofErr w:type="spellEnd"/>
      <w:r w:rsidRPr="005C1886">
        <w:t xml:space="preserve"> oder indoor stattfinden.</w:t>
      </w:r>
      <w:ins w:id="22" w:author="Gottmann, Cosima" w:date="2026-04-20T20:10:00Z" w16du:dateUtc="2026-04-20T18:10:00Z">
        <w:r w:rsidR="00A6190E">
          <w:t xml:space="preserve"> </w:t>
        </w:r>
        <w:commentRangeStart w:id="23"/>
        <w:commentRangeStart w:id="24"/>
        <w:r w:rsidR="00A6190E">
          <w:t xml:space="preserve">Bei den Angeboten </w:t>
        </w:r>
      </w:ins>
      <w:ins w:id="25" w:author="Gottmann, Cosima" w:date="2026-04-20T20:17:00Z" w16du:dateUtc="2026-04-20T18:17:00Z">
        <w:r w:rsidR="00A6190E">
          <w:t xml:space="preserve">handelt es sich um </w:t>
        </w:r>
      </w:ins>
      <w:ins w:id="26" w:author="Sebastian Ostermeier" w:date="2026-05-06T08:34:00Z" w16du:dateUtc="2026-05-06T06:34:00Z">
        <w:r w:rsidR="00E424C2">
          <w:t>Kurse</w:t>
        </w:r>
        <w:r w:rsidR="00E424C2">
          <w:t>, die</w:t>
        </w:r>
        <w:r w:rsidR="00E424C2">
          <w:t xml:space="preserve"> der allgemeinen Fitness und Gesundheitsförderung </w:t>
        </w:r>
      </w:ins>
      <w:ins w:id="27" w:author="Sebastian Ostermeier" w:date="2026-05-06T08:35:00Z" w16du:dateUtc="2026-05-06T06:35:00Z">
        <w:r w:rsidR="00E424C2">
          <w:t xml:space="preserve">dienen. Die Kurse </w:t>
        </w:r>
      </w:ins>
      <w:ins w:id="28" w:author="Sebastian Ostermeier" w:date="2026-05-06T08:34:00Z" w16du:dateUtc="2026-05-06T06:34:00Z">
        <w:r w:rsidR="00E424C2">
          <w:t>ersetzen keine medizinische Behandlung.</w:t>
        </w:r>
      </w:ins>
      <w:ins w:id="29" w:author="Gottmann, Cosima" w:date="2026-04-20T20:17:00Z" w16du:dateUtc="2026-04-20T18:17:00Z">
        <w:del w:id="30" w:author="Sebastian Ostermeier" w:date="2026-05-06T08:34:00Z" w16du:dateUtc="2026-05-06T06:34:00Z">
          <w:r w:rsidR="00A6190E" w:rsidDel="00E424C2">
            <w:delText>xxxxxx</w:delText>
          </w:r>
        </w:del>
      </w:ins>
      <w:commentRangeEnd w:id="23"/>
      <w:del w:id="31" w:author="Sebastian Ostermeier" w:date="2026-05-06T08:34:00Z" w16du:dateUtc="2026-05-06T06:34:00Z">
        <w:r w:rsidR="00A6190E" w:rsidDel="00E424C2">
          <w:rPr>
            <w:rStyle w:val="Kommentarzeichen"/>
            <w:sz w:val="22"/>
            <w:szCs w:val="22"/>
          </w:rPr>
          <w:commentReference w:id="23"/>
        </w:r>
        <w:commentRangeEnd w:id="24"/>
        <w:r w:rsidR="00FE676F" w:rsidDel="00E424C2">
          <w:rPr>
            <w:rStyle w:val="Kommentarzeichen"/>
            <w:sz w:val="22"/>
            <w:szCs w:val="22"/>
          </w:rPr>
          <w:commentReference w:id="24"/>
        </w:r>
      </w:del>
    </w:p>
    <w:p w14:paraId="29189602" w14:textId="4A0E0BB9" w:rsidR="00FE676F" w:rsidRDefault="00FE676F" w:rsidP="005C1886">
      <w:pPr>
        <w:rPr>
          <w:ins w:id="32" w:author="Christina Scheuermann" w:date="2026-04-20T21:07:00Z" w16du:dateUtc="2026-04-20T19:07:00Z"/>
        </w:rPr>
      </w:pPr>
      <w:ins w:id="33" w:author="Christina Scheuermann" w:date="2026-04-20T21:08:00Z" w16du:dateUtc="2026-04-20T19:08:00Z">
        <w:r>
          <w:t xml:space="preserve">2. </w:t>
        </w:r>
      </w:ins>
      <w:ins w:id="34" w:author="Christina Scheuermann" w:date="2026-04-20T21:06:00Z" w16du:dateUtc="2026-04-20T19:06:00Z">
        <w:r>
          <w:t>Anbieter:</w:t>
        </w:r>
      </w:ins>
    </w:p>
    <w:p w14:paraId="65786B47" w14:textId="2BC09C43" w:rsidR="00FE676F" w:rsidRDefault="00FE676F" w:rsidP="005C1886">
      <w:pPr>
        <w:rPr>
          <w:ins w:id="35" w:author="Gottmann, Cosima" w:date="2026-04-20T20:18:00Z" w16du:dateUtc="2026-04-20T18:18:00Z"/>
        </w:rPr>
      </w:pPr>
      <w:ins w:id="36" w:author="Christina Scheuermann" w:date="2026-04-20T21:07:00Z" w16du:dateUtc="2026-04-20T19:07:00Z">
        <w:r>
          <w:t>Anbieter der Kur</w:t>
        </w:r>
      </w:ins>
      <w:ins w:id="37" w:author="Christina Scheuermann" w:date="2026-04-20T21:08:00Z" w16du:dateUtc="2026-04-20T19:08:00Z">
        <w:r>
          <w:t>se ist:</w:t>
        </w:r>
      </w:ins>
      <w:ins w:id="38" w:author="Sebastian Ostermeier" w:date="2026-05-06T08:35:00Z" w16du:dateUtc="2026-05-06T06:35:00Z">
        <w:r w:rsidR="00E424C2">
          <w:t xml:space="preserve"> Veda Ostermeier/ </w:t>
        </w:r>
        <w:proofErr w:type="spellStart"/>
        <w:r w:rsidR="005B564B" w:rsidRPr="005B564B">
          <w:rPr>
            <w:rPrChange w:id="39" w:author="Sebastian Ostermeier" w:date="2026-05-06T08:36:00Z" w16du:dateUtc="2026-05-06T06:36:00Z">
              <w:rPr>
                <w:b/>
                <w:bCs/>
              </w:rPr>
            </w:rPrChange>
          </w:rPr>
          <w:t>MoVeMama</w:t>
        </w:r>
        <w:proofErr w:type="spellEnd"/>
        <w:r w:rsidR="005B564B" w:rsidRPr="005B564B">
          <w:rPr>
            <w:rPrChange w:id="40" w:author="Sebastian Ostermeier" w:date="2026-05-06T08:36:00Z" w16du:dateUtc="2026-05-06T06:36:00Z">
              <w:rPr>
                <w:b/>
                <w:bCs/>
              </w:rPr>
            </w:rPrChange>
          </w:rPr>
          <w:t xml:space="preserve">-Coaching </w:t>
        </w:r>
        <w:r w:rsidR="005B564B" w:rsidRPr="005B564B">
          <w:rPr>
            <w:rPrChange w:id="41" w:author="Sebastian Ostermeier" w:date="2026-05-06T08:36:00Z" w16du:dateUtc="2026-05-06T06:36:00Z">
              <w:rPr>
                <w:b/>
                <w:bCs/>
              </w:rPr>
            </w:rPrChange>
          </w:rPr>
          <w:t xml:space="preserve">/ Margaretenstraße 11, </w:t>
        </w:r>
      </w:ins>
      <w:ins w:id="42" w:author="Sebastian Ostermeier" w:date="2026-05-06T08:36:00Z" w16du:dateUtc="2026-05-06T06:36:00Z">
        <w:r w:rsidR="005B564B" w:rsidRPr="005B564B">
          <w:rPr>
            <w:rPrChange w:id="43" w:author="Sebastian Ostermeier" w:date="2026-05-06T08:36:00Z" w16du:dateUtc="2026-05-06T06:36:00Z">
              <w:rPr>
                <w:b/>
                <w:bCs/>
              </w:rPr>
            </w:rPrChange>
          </w:rPr>
          <w:t xml:space="preserve">93047 Regensburg, </w:t>
        </w:r>
        <w:r w:rsidR="005B564B" w:rsidRPr="005B564B">
          <w:rPr>
            <w:rPrChange w:id="44" w:author="Sebastian Ostermeier" w:date="2026-05-06T08:36:00Z" w16du:dateUtc="2026-05-06T06:36:00Z">
              <w:rPr>
                <w:b/>
                <w:bCs/>
              </w:rPr>
            </w:rPrChange>
          </w:rPr>
          <w:fldChar w:fldCharType="begin"/>
        </w:r>
        <w:r w:rsidR="005B564B" w:rsidRPr="005B564B">
          <w:rPr>
            <w:rPrChange w:id="45" w:author="Sebastian Ostermeier" w:date="2026-05-06T08:36:00Z" w16du:dateUtc="2026-05-06T06:36:00Z">
              <w:rPr>
                <w:b/>
                <w:bCs/>
              </w:rPr>
            </w:rPrChange>
          </w:rPr>
          <w:instrText>HYPERLINK "mailto:</w:instrText>
        </w:r>
      </w:ins>
      <w:ins w:id="46" w:author="Sebastian Ostermeier" w:date="2026-05-06T08:36:00Z">
        <w:r w:rsidR="005B564B" w:rsidRPr="005B564B">
          <w:rPr>
            <w:rPrChange w:id="47" w:author="Sebastian Ostermeier" w:date="2026-05-06T08:36:00Z" w16du:dateUtc="2026-05-06T06:36:00Z">
              <w:rPr>
                <w:b/>
                <w:bCs/>
              </w:rPr>
            </w:rPrChange>
          </w:rPr>
          <w:instrText>move.mama.sport@gmail.com</w:instrText>
        </w:r>
      </w:ins>
      <w:ins w:id="48" w:author="Sebastian Ostermeier" w:date="2026-05-06T08:36:00Z" w16du:dateUtc="2026-05-06T06:36:00Z">
        <w:r w:rsidR="005B564B" w:rsidRPr="005B564B">
          <w:rPr>
            <w:rPrChange w:id="49" w:author="Sebastian Ostermeier" w:date="2026-05-06T08:36:00Z" w16du:dateUtc="2026-05-06T06:36:00Z">
              <w:rPr>
                <w:b/>
                <w:bCs/>
              </w:rPr>
            </w:rPrChange>
          </w:rPr>
          <w:instrText>/"</w:instrText>
        </w:r>
        <w:r w:rsidR="005B564B" w:rsidRPr="005B564B">
          <w:rPr>
            <w:rPrChange w:id="50" w:author="Sebastian Ostermeier" w:date="2026-05-06T08:36:00Z" w16du:dateUtc="2026-05-06T06:36:00Z">
              <w:rPr>
                <w:b/>
                <w:bCs/>
              </w:rPr>
            </w:rPrChange>
          </w:rPr>
          <w:fldChar w:fldCharType="separate"/>
        </w:r>
      </w:ins>
      <w:ins w:id="51" w:author="Sebastian Ostermeier" w:date="2026-05-06T08:36:00Z">
        <w:r w:rsidR="005B564B" w:rsidRPr="005B564B">
          <w:rPr>
            <w:rStyle w:val="Hyperlink"/>
            <w:rPrChange w:id="52" w:author="Sebastian Ostermeier" w:date="2026-05-06T08:36:00Z" w16du:dateUtc="2026-05-06T06:36:00Z">
              <w:rPr>
                <w:rStyle w:val="Hyperlink"/>
                <w:b/>
                <w:bCs/>
              </w:rPr>
            </w:rPrChange>
          </w:rPr>
          <w:t>move.mama.sport@gmail.com</w:t>
        </w:r>
      </w:ins>
      <w:ins w:id="53" w:author="Sebastian Ostermeier" w:date="2026-05-06T08:36:00Z" w16du:dateUtc="2026-05-06T06:36:00Z">
        <w:r w:rsidR="005B564B" w:rsidRPr="005B564B">
          <w:rPr>
            <w:rStyle w:val="Hyperlink"/>
            <w:rPrChange w:id="54" w:author="Sebastian Ostermeier" w:date="2026-05-06T08:36:00Z" w16du:dateUtc="2026-05-06T06:36:00Z">
              <w:rPr>
                <w:rStyle w:val="Hyperlink"/>
                <w:b/>
                <w:bCs/>
              </w:rPr>
            </w:rPrChange>
          </w:rPr>
          <w:t>/</w:t>
        </w:r>
        <w:r w:rsidR="005B564B" w:rsidRPr="005B564B">
          <w:rPr>
            <w:rPrChange w:id="55" w:author="Sebastian Ostermeier" w:date="2026-05-06T08:36:00Z" w16du:dateUtc="2026-05-06T06:36:00Z">
              <w:rPr>
                <w:b/>
                <w:bCs/>
              </w:rPr>
            </w:rPrChange>
          </w:rPr>
          <w:fldChar w:fldCharType="end"/>
        </w:r>
        <w:r w:rsidR="005B564B" w:rsidRPr="005B564B">
          <w:rPr>
            <w:rPrChange w:id="56" w:author="Sebastian Ostermeier" w:date="2026-05-06T08:36:00Z" w16du:dateUtc="2026-05-06T06:36:00Z">
              <w:rPr>
                <w:b/>
                <w:bCs/>
              </w:rPr>
            </w:rPrChange>
          </w:rPr>
          <w:t xml:space="preserve"> 0175/ 521 38 46</w:t>
        </w:r>
      </w:ins>
      <w:ins w:id="57" w:author="Christina Scheuermann" w:date="2026-04-20T21:08:00Z" w16du:dateUtc="2026-04-20T19:08:00Z">
        <w:r>
          <w:t xml:space="preserve"> </w:t>
        </w:r>
        <w:del w:id="58" w:author="Sebastian Ostermeier" w:date="2026-05-06T08:36:00Z" w16du:dateUtc="2026-05-06T06:36:00Z">
          <w:r w:rsidDel="005B564B">
            <w:delText xml:space="preserve">[Name/Firma, Adresse, E-Mail, </w:delText>
          </w:r>
        </w:del>
      </w:ins>
      <w:ins w:id="59" w:author="Christina Scheuermann" w:date="2026-04-20T21:09:00Z" w16du:dateUtc="2026-04-20T19:09:00Z">
        <w:del w:id="60" w:author="Sebastian Ostermeier" w:date="2026-05-06T08:36:00Z" w16du:dateUtc="2026-05-06T06:36:00Z">
          <w:r w:rsidDel="005B564B">
            <w:delText>Telefon]</w:delText>
          </w:r>
        </w:del>
      </w:ins>
    </w:p>
    <w:p w14:paraId="7529D633" w14:textId="7682EE22" w:rsidR="00A6190E" w:rsidRPr="00A6190E" w:rsidRDefault="00A6190E" w:rsidP="00A6190E">
      <w:pPr>
        <w:rPr>
          <w:ins w:id="61" w:author="Gottmann, Cosima" w:date="2026-04-20T20:18:00Z" w16du:dateUtc="2026-04-20T18:18:00Z"/>
          <w:b/>
          <w:bCs/>
          <w:rPrChange w:id="62" w:author="Gottmann, Cosima" w:date="2026-04-20T20:19:00Z" w16du:dateUtc="2026-04-20T18:19:00Z">
            <w:rPr>
              <w:ins w:id="63" w:author="Gottmann, Cosima" w:date="2026-04-20T20:18:00Z" w16du:dateUtc="2026-04-20T18:18:00Z"/>
            </w:rPr>
          </w:rPrChange>
        </w:rPr>
      </w:pPr>
      <w:ins w:id="64" w:author="Gottmann, Cosima" w:date="2026-04-20T20:18:00Z" w16du:dateUtc="2026-04-20T18:18:00Z">
        <w:r w:rsidRPr="00A6190E">
          <w:rPr>
            <w:b/>
            <w:bCs/>
            <w:rPrChange w:id="65" w:author="Gottmann, Cosima" w:date="2026-04-20T20:19:00Z" w16du:dateUtc="2026-04-20T18:19:00Z">
              <w:rPr/>
            </w:rPrChange>
          </w:rPr>
          <w:t xml:space="preserve"> </w:t>
        </w:r>
        <w:commentRangeStart w:id="66"/>
        <w:r w:rsidRPr="00A6190E">
          <w:rPr>
            <w:b/>
            <w:bCs/>
            <w:rPrChange w:id="67" w:author="Gottmann, Cosima" w:date="2026-04-20T20:19:00Z" w16du:dateUtc="2026-04-20T18:19:00Z">
              <w:rPr/>
            </w:rPrChange>
          </w:rPr>
          <w:t>2. Leistungsbeschreibung</w:t>
        </w:r>
      </w:ins>
      <w:ins w:id="68" w:author="Christina Scheuermann" w:date="2026-04-20T21:19:00Z" w16du:dateUtc="2026-04-20T19:19:00Z">
        <w:r w:rsidR="004C02ED">
          <w:rPr>
            <w:b/>
            <w:bCs/>
          </w:rPr>
          <w:t>/Durchführung der Kurse</w:t>
        </w:r>
      </w:ins>
    </w:p>
    <w:p w14:paraId="610B6799" w14:textId="64254F0B" w:rsidR="00A6190E" w:rsidRDefault="00A6190E" w:rsidP="00A6190E">
      <w:pPr>
        <w:rPr>
          <w:ins w:id="69" w:author="Gottmann, Cosima" w:date="2026-04-20T20:18:00Z" w16du:dateUtc="2026-04-20T18:18:00Z"/>
        </w:rPr>
      </w:pPr>
      <w:ins w:id="70" w:author="Gottmann, Cosima" w:date="2026-04-20T20:18:00Z" w16du:dateUtc="2026-04-20T18:18:00Z">
        <w:r>
          <w:t xml:space="preserve">(1) Der Anbieter bietet </w:t>
        </w:r>
      </w:ins>
      <w:ins w:id="71" w:author="Sebastian Ostermeier" w:date="2026-05-06T08:37:00Z" w16du:dateUtc="2026-05-06T06:37:00Z">
        <w:r w:rsidR="005B564B">
          <w:t xml:space="preserve">Präsenz und </w:t>
        </w:r>
      </w:ins>
      <w:ins w:id="72" w:author="Gottmann, Cosima" w:date="2026-04-20T20:18:00Z" w16du:dateUtc="2026-04-20T18:18:00Z">
        <w:r>
          <w:t>Online-Sportkurse</w:t>
        </w:r>
      </w:ins>
      <w:ins w:id="73" w:author="Christina Scheuermann" w:date="2026-04-20T21:15:00Z" w16du:dateUtc="2026-04-20T19:15:00Z">
        <w:r w:rsidR="004C02ED">
          <w:t xml:space="preserve"> für s</w:t>
        </w:r>
        <w:commentRangeStart w:id="74"/>
        <w:r w:rsidR="004C02ED">
          <w:t xml:space="preserve">chwangere </w:t>
        </w:r>
      </w:ins>
      <w:commentRangeEnd w:id="74"/>
      <w:r w:rsidR="009A6731">
        <w:rPr>
          <w:rStyle w:val="Kommentarzeichen"/>
        </w:rPr>
        <w:commentReference w:id="74"/>
      </w:r>
      <w:ins w:id="75" w:author="Christina Scheuermann" w:date="2026-04-20T21:15:00Z" w16du:dateUtc="2026-04-20T19:15:00Z">
        <w:r w:rsidR="004C02ED">
          <w:t>Frauen</w:t>
        </w:r>
      </w:ins>
      <w:ins w:id="76" w:author="Christina Scheuermann" w:date="2026-04-20T21:16:00Z" w16du:dateUtc="2026-04-20T19:16:00Z">
        <w:r w:rsidR="004C02ED">
          <w:t xml:space="preserve"> und Frauen nach der Geburt</w:t>
        </w:r>
      </w:ins>
      <w:ins w:id="77" w:author="Gottmann, Cosima" w:date="2026-04-20T20:18:00Z" w16du:dateUtc="2026-04-20T18:18:00Z">
        <w:r>
          <w:t xml:space="preserve"> in Form von Live-Streams </w:t>
        </w:r>
        <w:del w:id="78" w:author="Sebastian Ostermeier" w:date="2026-05-06T08:37:00Z" w16du:dateUtc="2026-05-06T06:37:00Z">
          <w:r w:rsidDel="005B564B">
            <w:delText xml:space="preserve">und/oder aufgezeichneten Videos </w:delText>
          </w:r>
        </w:del>
      </w:ins>
      <w:ins w:id="79" w:author="Christina Scheuermann" w:date="2026-04-20T21:11:00Z" w16du:dateUtc="2026-04-20T19:11:00Z">
        <w:r w:rsidR="00FE676F">
          <w:t>oder Präsenzkurse</w:t>
        </w:r>
      </w:ins>
      <w:ins w:id="80" w:author="Sebastian Ostermeier" w:date="2026-05-06T08:37:00Z" w16du:dateUtc="2026-05-06T06:37:00Z">
        <w:r w:rsidR="005B564B">
          <w:t>n</w:t>
        </w:r>
      </w:ins>
      <w:ins w:id="81" w:author="Christina Scheuermann" w:date="2026-04-20T21:11:00Z" w16du:dateUtc="2026-04-20T19:11:00Z">
        <w:r w:rsidR="00FE676F">
          <w:t xml:space="preserve"> </w:t>
        </w:r>
      </w:ins>
      <w:ins w:id="82" w:author="Gottmann, Cosima" w:date="2026-04-20T20:18:00Z" w16du:dateUtc="2026-04-20T18:18:00Z">
        <w:r>
          <w:t>an.</w:t>
        </w:r>
      </w:ins>
    </w:p>
    <w:p w14:paraId="0D924934" w14:textId="04D18760" w:rsidR="00A6190E" w:rsidRDefault="00A6190E" w:rsidP="00A6190E">
      <w:pPr>
        <w:rPr>
          <w:ins w:id="83" w:author="Gottmann, Cosima" w:date="2026-04-20T20:18:00Z" w16du:dateUtc="2026-04-20T18:18:00Z"/>
        </w:rPr>
      </w:pPr>
      <w:ins w:id="84" w:author="Gottmann, Cosima" w:date="2026-04-20T20:18:00Z" w16du:dateUtc="2026-04-20T18:18:00Z">
        <w:r>
          <w:t>(2) Umfang, Dauer, Inhalte</w:t>
        </w:r>
      </w:ins>
      <w:ins w:id="85" w:author="Christina Scheuermann" w:date="2026-04-20T21:11:00Z" w16du:dateUtc="2026-04-20T19:11:00Z">
        <w:r w:rsidR="00FE676F">
          <w:t>, Ort</w:t>
        </w:r>
      </w:ins>
      <w:ins w:id="86" w:author="Gottmann, Cosima" w:date="2026-04-20T20:18:00Z" w16du:dateUtc="2026-04-20T18:18:00Z">
        <w:r>
          <w:t xml:space="preserve"> sowie Termine der Kurse ergeben sich aus der jeweiligen Kursbeschreibung auf der Website</w:t>
        </w:r>
      </w:ins>
      <w:ins w:id="87" w:author="Christina Scheuermann" w:date="2026-04-20T21:10:00Z" w16du:dateUtc="2026-04-20T19:10:00Z">
        <w:r w:rsidR="00FE676F">
          <w:t xml:space="preserve"> des Anbieters</w:t>
        </w:r>
      </w:ins>
      <w:ins w:id="88" w:author="Gottmann, Cosima" w:date="2026-04-20T20:18:00Z" w16du:dateUtc="2026-04-20T18:18:00Z">
        <w:r>
          <w:t>.</w:t>
        </w:r>
      </w:ins>
    </w:p>
    <w:p w14:paraId="400F0397" w14:textId="77777777" w:rsidR="00A6190E" w:rsidRDefault="00A6190E" w:rsidP="00A6190E">
      <w:pPr>
        <w:rPr>
          <w:ins w:id="89" w:author="Gottmann, Cosima" w:date="2026-04-20T20:18:00Z" w16du:dateUtc="2026-04-20T18:18:00Z"/>
        </w:rPr>
      </w:pPr>
      <w:ins w:id="90" w:author="Gottmann, Cosima" w:date="2026-04-20T20:18:00Z" w16du:dateUtc="2026-04-20T18:18:00Z">
        <w:r>
          <w:t>(3) Eine individuelle Trainings- oder Gesundheitsberatung ist nicht Bestandteil der Leistung, sofern nicht ausdrücklich anders vereinbart.</w:t>
        </w:r>
      </w:ins>
      <w:commentRangeEnd w:id="66"/>
      <w:r>
        <w:rPr>
          <w:rStyle w:val="Kommentarzeichen"/>
          <w:sz w:val="22"/>
          <w:szCs w:val="22"/>
        </w:rPr>
        <w:commentReference w:id="66"/>
      </w:r>
    </w:p>
    <w:p w14:paraId="3CC7F2DB" w14:textId="77777777" w:rsidR="00A6190E" w:rsidRPr="00A6190E" w:rsidRDefault="00A6190E" w:rsidP="00A6190E">
      <w:pPr>
        <w:rPr>
          <w:ins w:id="91" w:author="Gottmann, Cosima" w:date="2026-04-20T20:19:00Z" w16du:dateUtc="2026-04-20T18:19:00Z"/>
          <w:b/>
          <w:bCs/>
          <w:rPrChange w:id="92" w:author="Gottmann, Cosima" w:date="2026-04-20T20:19:00Z" w16du:dateUtc="2026-04-20T18:19:00Z">
            <w:rPr>
              <w:ins w:id="93" w:author="Gottmann, Cosima" w:date="2026-04-20T20:19:00Z" w16du:dateUtc="2026-04-20T18:19:00Z"/>
            </w:rPr>
          </w:rPrChange>
        </w:rPr>
      </w:pPr>
      <w:commentRangeStart w:id="94"/>
      <w:ins w:id="95" w:author="Gottmann, Cosima" w:date="2026-04-20T20:19:00Z" w16du:dateUtc="2026-04-20T18:19:00Z">
        <w:r w:rsidRPr="00A6190E">
          <w:rPr>
            <w:b/>
            <w:bCs/>
            <w:rPrChange w:id="96" w:author="Gottmann, Cosima" w:date="2026-04-20T20:19:00Z" w16du:dateUtc="2026-04-20T18:19:00Z">
              <w:rPr/>
            </w:rPrChange>
          </w:rPr>
          <w:t>3. Vertragsschluss</w:t>
        </w:r>
      </w:ins>
    </w:p>
    <w:p w14:paraId="5DBC8669" w14:textId="77777777" w:rsidR="00A6190E" w:rsidRDefault="00A6190E" w:rsidP="00A6190E">
      <w:pPr>
        <w:rPr>
          <w:ins w:id="97" w:author="Gottmann, Cosima" w:date="2026-04-20T20:19:00Z" w16du:dateUtc="2026-04-20T18:19:00Z"/>
        </w:rPr>
      </w:pPr>
      <w:ins w:id="98" w:author="Gottmann, Cosima" w:date="2026-04-20T20:19:00Z" w16du:dateUtc="2026-04-20T18:19:00Z">
        <w:r>
          <w:t>(1) Die Darstellung der Kurse auf der Website stellt kein rechtlich bindendes Angebot dar.</w:t>
        </w:r>
      </w:ins>
    </w:p>
    <w:p w14:paraId="247D5598" w14:textId="77777777" w:rsidR="00A6190E" w:rsidRDefault="00A6190E" w:rsidP="00A6190E">
      <w:pPr>
        <w:rPr>
          <w:ins w:id="99" w:author="Gottmann, Cosima" w:date="2026-04-20T20:19:00Z" w16du:dateUtc="2026-04-20T18:19:00Z"/>
        </w:rPr>
      </w:pPr>
      <w:ins w:id="100" w:author="Gottmann, Cosima" w:date="2026-04-20T20:19:00Z" w16du:dateUtc="2026-04-20T18:19:00Z">
        <w:r>
          <w:t xml:space="preserve">(2) Durch das Absenden der </w:t>
        </w:r>
        <w:commentRangeStart w:id="101"/>
        <w:r>
          <w:t>Buchung</w:t>
        </w:r>
      </w:ins>
      <w:commentRangeEnd w:id="101"/>
      <w:r w:rsidR="00FE676F">
        <w:rPr>
          <w:rStyle w:val="Kommentarzeichen"/>
          <w:sz w:val="22"/>
          <w:szCs w:val="22"/>
        </w:rPr>
        <w:commentReference w:id="101"/>
      </w:r>
      <w:ins w:id="102" w:author="Gottmann, Cosima" w:date="2026-04-20T20:19:00Z" w16du:dateUtc="2026-04-20T18:19:00Z">
        <w:r>
          <w:t xml:space="preserve"> gibt der Kunde ein verbindliches Angebot ab.</w:t>
        </w:r>
      </w:ins>
    </w:p>
    <w:p w14:paraId="1B099E6F" w14:textId="26154DC8" w:rsidR="00A6190E" w:rsidRDefault="00A6190E" w:rsidP="00A6190E">
      <w:pPr>
        <w:rPr>
          <w:ins w:id="103" w:author="Gottmann, Cosima" w:date="2026-04-20T20:18:00Z" w16du:dateUtc="2026-04-20T18:18:00Z"/>
        </w:rPr>
      </w:pPr>
      <w:ins w:id="104" w:author="Gottmann, Cosima" w:date="2026-04-20T20:19:00Z" w16du:dateUtc="2026-04-20T18:19:00Z">
        <w:r>
          <w:t xml:space="preserve">(3) Der Vertrag kommt </w:t>
        </w:r>
      </w:ins>
      <w:ins w:id="105" w:author="Christina Scheuermann" w:date="2026-04-20T21:13:00Z" w16du:dateUtc="2026-04-20T19:13:00Z">
        <w:r w:rsidR="00FE676F">
          <w:t xml:space="preserve">erst </w:t>
        </w:r>
      </w:ins>
      <w:ins w:id="106" w:author="Gottmann, Cosima" w:date="2026-04-20T20:19:00Z" w16du:dateUtc="2026-04-20T18:19:00Z">
        <w:r>
          <w:t>mit Bestätigung</w:t>
        </w:r>
      </w:ins>
      <w:ins w:id="107" w:author="Sebastian Ostermeier" w:date="2026-05-06T08:38:00Z" w16du:dateUtc="2026-05-06T06:38:00Z">
        <w:r w:rsidR="005B564B">
          <w:t xml:space="preserve"> (schriftlich)</w:t>
        </w:r>
      </w:ins>
      <w:ins w:id="108" w:author="Gottmann, Cosima" w:date="2026-04-20T20:19:00Z" w16du:dateUtc="2026-04-20T18:19:00Z">
        <w:r>
          <w:t xml:space="preserve"> durch den Anbieter zustande.</w:t>
        </w:r>
      </w:ins>
      <w:commentRangeEnd w:id="94"/>
      <w:r w:rsidR="00FF5E99">
        <w:rPr>
          <w:rStyle w:val="Kommentarzeichen"/>
          <w:sz w:val="22"/>
          <w:szCs w:val="22"/>
        </w:rPr>
        <w:commentReference w:id="94"/>
      </w:r>
    </w:p>
    <w:p w14:paraId="5BAB577C" w14:textId="77777777" w:rsidR="00A6190E" w:rsidRPr="005C1886" w:rsidRDefault="00A6190E" w:rsidP="005C1886"/>
    <w:p w14:paraId="68731B82" w14:textId="3BF1EDC5" w:rsidR="005C1886" w:rsidRPr="005C1886" w:rsidRDefault="00FF5E99" w:rsidP="005C1886">
      <w:pPr>
        <w:rPr>
          <w:b/>
          <w:bCs/>
        </w:rPr>
      </w:pPr>
      <w:ins w:id="109" w:author="Gottmann, Cosima" w:date="2026-04-20T20:23:00Z" w16du:dateUtc="2026-04-20T18:23:00Z">
        <w:r>
          <w:rPr>
            <w:b/>
            <w:bCs/>
          </w:rPr>
          <w:t>4.</w:t>
        </w:r>
      </w:ins>
      <w:del w:id="110" w:author="Gottmann, Cosima" w:date="2026-04-20T20:23:00Z" w16du:dateUtc="2026-04-20T18:23:00Z">
        <w:r w:rsidR="005C1886" w:rsidRPr="005C1886" w:rsidDel="00FF5E99">
          <w:rPr>
            <w:b/>
            <w:bCs/>
          </w:rPr>
          <w:delText>2.</w:delText>
        </w:r>
      </w:del>
      <w:r w:rsidR="005C1886" w:rsidRPr="005C1886">
        <w:rPr>
          <w:b/>
          <w:bCs/>
        </w:rPr>
        <w:t xml:space="preserve"> Teilnahmevoraussetzungen</w:t>
      </w:r>
      <w:ins w:id="111" w:author="Gottmann, Cosima" w:date="2026-04-20T20:23:00Z" w16du:dateUtc="2026-04-20T18:23:00Z">
        <w:r>
          <w:rPr>
            <w:b/>
            <w:bCs/>
          </w:rPr>
          <w:t xml:space="preserve"> &amp; </w:t>
        </w:r>
      </w:ins>
      <w:ins w:id="112" w:author="Gottmann, Cosima" w:date="2026-04-20T20:24:00Z" w16du:dateUtc="2026-04-20T18:24:00Z">
        <w:r>
          <w:rPr>
            <w:b/>
            <w:bCs/>
          </w:rPr>
          <w:t xml:space="preserve">Gesundheit </w:t>
        </w:r>
      </w:ins>
    </w:p>
    <w:p w14:paraId="22F32F75" w14:textId="77777777" w:rsidR="005C1886" w:rsidRPr="005C1886" w:rsidRDefault="005C1886" w:rsidP="005C1886">
      <w:pPr>
        <w:numPr>
          <w:ilvl w:val="0"/>
          <w:numId w:val="1"/>
        </w:numPr>
      </w:pPr>
      <w:r w:rsidRPr="005C1886">
        <w:t>Die Teilnahme erfolgt auf eigene Verantwortung und eigenes Risiko.</w:t>
      </w:r>
    </w:p>
    <w:p w14:paraId="408B4464" w14:textId="2F35EF82" w:rsidR="00FF5E99" w:rsidRDefault="005C1886" w:rsidP="005C1886">
      <w:pPr>
        <w:numPr>
          <w:ilvl w:val="0"/>
          <w:numId w:val="1"/>
        </w:numPr>
        <w:rPr>
          <w:ins w:id="113" w:author="Gottmann, Cosima" w:date="2026-04-20T20:23:00Z" w16du:dateUtc="2026-04-20T18:23:00Z"/>
        </w:rPr>
      </w:pPr>
      <w:r w:rsidRPr="005C1886">
        <w:t>Die Teilnehmerin bestätigt,</w:t>
      </w:r>
      <w:ins w:id="114" w:author="Gottmann, Cosima" w:date="2026-04-20T20:23:00Z" w16du:dateUtc="2026-04-20T18:23:00Z">
        <w:r w:rsidR="00FF5E99" w:rsidRPr="00FF5E99">
          <w:t xml:space="preserve"> dass keine gesundheitlichen Einschränkungen</w:t>
        </w:r>
      </w:ins>
      <w:ins w:id="115" w:author="Christina Scheuermann" w:date="2026-04-20T21:16:00Z" w16du:dateUtc="2026-04-20T19:16:00Z">
        <w:r w:rsidR="004C02ED">
          <w:t xml:space="preserve"> (insb. </w:t>
        </w:r>
      </w:ins>
      <w:ins w:id="116" w:author="Christina Scheuermann" w:date="2026-04-20T21:17:00Z" w16du:dateUtc="2026-04-20T19:17:00Z">
        <w:r w:rsidR="004C02ED">
          <w:t>n</w:t>
        </w:r>
      </w:ins>
      <w:ins w:id="117" w:author="Christina Scheuermann" w:date="2026-04-20T21:16:00Z" w16du:dateUtc="2026-04-20T19:16:00Z">
        <w:r w:rsidR="004C02ED">
          <w:t>ormale, komplikationslose Sch</w:t>
        </w:r>
      </w:ins>
      <w:ins w:id="118" w:author="Christina Scheuermann" w:date="2026-04-20T21:17:00Z" w16du:dateUtc="2026-04-20T19:17:00Z">
        <w:r w:rsidR="004C02ED">
          <w:t xml:space="preserve">wangerschaft und/oder einen komplikationsfreien postnatalen Verlauf) </w:t>
        </w:r>
      </w:ins>
      <w:ins w:id="119" w:author="Gottmann, Cosima" w:date="2026-04-20T20:23:00Z" w16du:dateUtc="2026-04-20T18:23:00Z">
        <w:r w:rsidR="00FF5E99" w:rsidRPr="00FF5E99">
          <w:t xml:space="preserve"> bestehen, die einer Teilnahme entgegenstehen.</w:t>
        </w:r>
      </w:ins>
      <w:del w:id="120" w:author="Gottmann, Cosima" w:date="2026-04-20T20:23:00Z" w16du:dateUtc="2026-04-20T18:23:00Z">
        <w:r w:rsidRPr="005C1886" w:rsidDel="00FF5E99">
          <w:delText xml:space="preserve"> </w:delText>
        </w:r>
      </w:del>
    </w:p>
    <w:p w14:paraId="66705E30" w14:textId="6DBB2BC6" w:rsidR="005C1886" w:rsidRDefault="005C1886" w:rsidP="005C1886">
      <w:pPr>
        <w:numPr>
          <w:ilvl w:val="0"/>
          <w:numId w:val="1"/>
        </w:numPr>
        <w:rPr>
          <w:ins w:id="121" w:author="Christina Scheuermann" w:date="2026-04-20T21:18:00Z" w16du:dateUtc="2026-04-20T19:18:00Z"/>
        </w:rPr>
      </w:pPr>
      <w:del w:id="122" w:author="Gottmann, Cosima" w:date="2026-04-20T20:23:00Z" w16du:dateUtc="2026-04-20T18:23:00Z">
        <w:r w:rsidRPr="005C1886" w:rsidDel="00FF5E99">
          <w:delText>körperlich gesund und sporttauglich zu sein.</w:delText>
        </w:r>
      </w:del>
      <w:r w:rsidRPr="005C1886">
        <w:t xml:space="preserve"> Bei gesundheitlichen Problemen, Schwangerschaftskomplikationen oder sonstigen Einschränkungen ist vorab ärztlicher Rat einzuholen</w:t>
      </w:r>
      <w:ins w:id="123" w:author="Gottmann, Cosima" w:date="2026-04-20T20:11:00Z" w16du:dateUtc="2026-04-20T18:11:00Z">
        <w:r w:rsidR="00A6190E">
          <w:t xml:space="preserve"> und die Kursleiterin ist hierüber ausdrücklich vor Beginn eines Kurses zu informieren</w:t>
        </w:r>
      </w:ins>
      <w:del w:id="124" w:author="Gottmann, Cosima" w:date="2026-04-20T20:11:00Z" w16du:dateUtc="2026-04-20T18:11:00Z">
        <w:r w:rsidRPr="005C1886" w:rsidDel="00A6190E">
          <w:delText>.</w:delText>
        </w:r>
      </w:del>
    </w:p>
    <w:p w14:paraId="58BBF380" w14:textId="6477F959" w:rsidR="004C02ED" w:rsidRDefault="004C02ED" w:rsidP="005C1886">
      <w:pPr>
        <w:numPr>
          <w:ilvl w:val="0"/>
          <w:numId w:val="1"/>
        </w:numPr>
        <w:rPr>
          <w:ins w:id="125" w:author="Christina Scheuermann" w:date="2026-04-20T21:20:00Z" w16du:dateUtc="2026-04-20T19:20:00Z"/>
        </w:rPr>
      </w:pPr>
      <w:ins w:id="126" w:author="Christina Scheuermann" w:date="2026-04-20T21:18:00Z" w16du:dateUtc="2026-04-20T19:18:00Z">
        <w:r>
          <w:t>Für Teilnehmerinnen, die</w:t>
        </w:r>
      </w:ins>
      <w:ins w:id="127" w:author="Christina Scheuermann" w:date="2026-04-20T21:19:00Z" w16du:dateUtc="2026-04-20T19:19:00Z">
        <w:r>
          <w:t xml:space="preserve"> an</w:t>
        </w:r>
      </w:ins>
      <w:ins w:id="128" w:author="Christina Scheuermann" w:date="2026-04-20T21:18:00Z" w16du:dateUtc="2026-04-20T19:18:00Z">
        <w:r>
          <w:t xml:space="preserve"> einen Kurs nach der Geburt </w:t>
        </w:r>
      </w:ins>
      <w:ins w:id="129" w:author="Christina Scheuermann" w:date="2026-04-20T21:19:00Z" w16du:dateUtc="2026-04-20T19:19:00Z">
        <w:r>
          <w:t>teilnehmen möchten, gilt</w:t>
        </w:r>
        <w:del w:id="130" w:author="Sebastian Ostermeier" w:date="2026-05-06T08:38:00Z" w16du:dateUtc="2026-05-06T06:38:00Z">
          <w:r w:rsidDel="005B564B">
            <w:delText xml:space="preserve">: </w:delText>
          </w:r>
        </w:del>
      </w:ins>
      <w:ins w:id="131" w:author="Sebastian Ostermeier" w:date="2026-05-06T08:38:00Z" w16du:dateUtc="2026-05-06T06:38:00Z">
        <w:r w:rsidR="005B564B">
          <w:t xml:space="preserve"> ein Rückbildungskurs sollte idealerweise abgeschlossen sein und die Te</w:t>
        </w:r>
      </w:ins>
      <w:ins w:id="132" w:author="Sebastian Ostermeier" w:date="2026-05-06T08:39:00Z" w16du:dateUtc="2026-05-06T06:39:00Z">
        <w:r w:rsidR="005B564B">
          <w:t>ilnehmerin sollte mindestens 16 Wochen postnatal sein.</w:t>
        </w:r>
      </w:ins>
      <w:ins w:id="133" w:author="Christina Scheuermann" w:date="2026-04-20T21:19:00Z" w16du:dateUtc="2026-04-20T19:19:00Z">
        <w:del w:id="134" w:author="Sebastian Ostermeier" w:date="2026-05-06T08:38:00Z" w16du:dateUtc="2026-05-06T06:38:00Z">
          <w:r w:rsidDel="005B564B">
            <w:delText>[…].</w:delText>
          </w:r>
        </w:del>
      </w:ins>
    </w:p>
    <w:p w14:paraId="510DC554" w14:textId="6C387098" w:rsidR="004C02ED" w:rsidRDefault="004C02ED" w:rsidP="005C1886">
      <w:pPr>
        <w:numPr>
          <w:ilvl w:val="0"/>
          <w:numId w:val="1"/>
        </w:numPr>
        <w:rPr>
          <w:ins w:id="135" w:author="Christina Scheuermann" w:date="2026-04-20T21:21:00Z" w16du:dateUtc="2026-04-20T19:21:00Z"/>
        </w:rPr>
      </w:pPr>
      <w:ins w:id="136" w:author="Christina Scheuermann" w:date="2026-04-20T21:20:00Z" w16du:dateUtc="2026-04-20T19:20:00Z">
        <w:r>
          <w:t>Die Teilnehmerin ist verpflichtet, Übungen nur im schmerzfreien Bereich auszuführen und bei Unwohlsein abzubrechen und die Kursleiterin zu informieren.</w:t>
        </w:r>
      </w:ins>
    </w:p>
    <w:p w14:paraId="08925834" w14:textId="63CC2D92" w:rsidR="004C02ED" w:rsidRPr="005C1886" w:rsidRDefault="004C02ED" w:rsidP="005C1886">
      <w:pPr>
        <w:numPr>
          <w:ilvl w:val="0"/>
          <w:numId w:val="1"/>
        </w:numPr>
      </w:pPr>
      <w:ins w:id="137" w:author="Christina Scheuermann" w:date="2026-04-20T21:21:00Z" w16du:dateUtc="2026-04-20T19:21:00Z">
        <w:r>
          <w:t>Bei Onlinekursen ist die Teilnehmerin selbst für geeignete räumliche Bedingungen und Technik verantwortlich.</w:t>
        </w:r>
      </w:ins>
    </w:p>
    <w:p w14:paraId="7FDA4A99" w14:textId="77777777" w:rsidR="005C1886" w:rsidRPr="005C1886" w:rsidRDefault="005C1886" w:rsidP="005C1886">
      <w:pPr>
        <w:numPr>
          <w:ilvl w:val="0"/>
          <w:numId w:val="1"/>
        </w:numPr>
      </w:pPr>
      <w:r w:rsidRPr="005C1886">
        <w:lastRenderedPageBreak/>
        <w:t>Die Trainerin ist berechtigt, Teilnehmerinnen von der Teilnahme auszuschließen, wenn medizinische Bedenken bestehen.</w:t>
      </w:r>
    </w:p>
    <w:p w14:paraId="4470D652" w14:textId="59223FC7" w:rsidR="00FF5E99" w:rsidRPr="005C1886" w:rsidRDefault="005C1886" w:rsidP="00FF5E99">
      <w:pPr>
        <w:rPr>
          <w:b/>
          <w:bCs/>
        </w:rPr>
      </w:pPr>
      <w:commentRangeStart w:id="138"/>
      <w:commentRangeStart w:id="139"/>
      <w:del w:id="140" w:author="Gottmann, Cosima" w:date="2026-04-20T20:23:00Z" w16du:dateUtc="2026-04-20T18:23:00Z">
        <w:r w:rsidRPr="005C1886" w:rsidDel="00FF5E99">
          <w:rPr>
            <w:b/>
            <w:bCs/>
          </w:rPr>
          <w:delText>3.</w:delText>
        </w:r>
      </w:del>
      <w:del w:id="141" w:author="Gottmann, Cosima" w:date="2026-04-20T20:22:00Z" w16du:dateUtc="2026-04-20T18:22:00Z">
        <w:r w:rsidRPr="005C1886" w:rsidDel="00FF5E99">
          <w:rPr>
            <w:b/>
            <w:bCs/>
          </w:rPr>
          <w:delText xml:space="preserve"> Haftung</w:delText>
        </w:r>
      </w:del>
      <w:ins w:id="142" w:author="Gottmann, Cosima" w:date="2026-04-20T20:24:00Z" w16du:dateUtc="2026-04-20T18:24:00Z">
        <w:r w:rsidR="00FF5E99">
          <w:rPr>
            <w:b/>
            <w:bCs/>
          </w:rPr>
          <w:t>5</w:t>
        </w:r>
      </w:ins>
      <w:ins w:id="143" w:author="Gottmann, Cosima" w:date="2026-04-20T20:22:00Z" w16du:dateUtc="2026-04-20T18:22:00Z">
        <w:r w:rsidR="00FF5E99">
          <w:rPr>
            <w:b/>
            <w:bCs/>
          </w:rPr>
          <w:t xml:space="preserve">. Haftung </w:t>
        </w:r>
      </w:ins>
      <w:commentRangeEnd w:id="138"/>
      <w:r w:rsidR="001929A8" w:rsidRPr="005C1886">
        <w:rPr>
          <w:rStyle w:val="Kommentarzeichen"/>
          <w:b/>
          <w:bCs/>
          <w:sz w:val="22"/>
          <w:szCs w:val="22"/>
        </w:rPr>
        <w:commentReference w:id="138"/>
      </w:r>
      <w:commentRangeEnd w:id="139"/>
      <w:r w:rsidR="005A2F2A" w:rsidRPr="005C1886">
        <w:rPr>
          <w:rStyle w:val="Kommentarzeichen"/>
          <w:b/>
          <w:bCs/>
          <w:sz w:val="22"/>
          <w:szCs w:val="22"/>
        </w:rPr>
        <w:commentReference w:id="139"/>
      </w:r>
    </w:p>
    <w:p w14:paraId="0E7777AB" w14:textId="7E98443F" w:rsidR="005C1886" w:rsidRPr="005C1886" w:rsidDel="00FF5E99" w:rsidRDefault="005C1886" w:rsidP="005C1886">
      <w:pPr>
        <w:numPr>
          <w:ilvl w:val="0"/>
          <w:numId w:val="2"/>
        </w:numPr>
        <w:rPr>
          <w:del w:id="144" w:author="Gottmann, Cosima" w:date="2026-04-20T20:22:00Z" w16du:dateUtc="2026-04-20T18:22:00Z"/>
        </w:rPr>
      </w:pPr>
      <w:del w:id="145" w:author="Gottmann, Cosima" w:date="2026-04-20T20:22:00Z" w16du:dateUtc="2026-04-20T18:22:00Z">
        <w:r w:rsidRPr="005C1886" w:rsidDel="00FF5E99">
          <w:delText>Die Teilnahme am Kurs erfolgt auf eigene Gefahr.</w:delText>
        </w:r>
      </w:del>
    </w:p>
    <w:p w14:paraId="18368E99" w14:textId="77777777" w:rsidR="005C1886" w:rsidRPr="005C1886" w:rsidRDefault="005C1886" w:rsidP="005C1886">
      <w:pPr>
        <w:numPr>
          <w:ilvl w:val="0"/>
          <w:numId w:val="2"/>
        </w:numPr>
      </w:pPr>
      <w:r w:rsidRPr="005C1886">
        <w:t>Die Trainerin übernimmt keine Haftung für Verletzungen, Gesundheitsschäden oder sonstige Schäden, die durch unsachgemäße Durchführung der Übungen, Selbstüberschätzung oder Missachtung der Anweisungen entstehen.</w:t>
      </w:r>
    </w:p>
    <w:p w14:paraId="00095542" w14:textId="77777777" w:rsidR="005C1886" w:rsidRPr="005C1886" w:rsidRDefault="005C1886" w:rsidP="005C1886">
      <w:pPr>
        <w:numPr>
          <w:ilvl w:val="0"/>
          <w:numId w:val="2"/>
        </w:numPr>
      </w:pPr>
      <w:r w:rsidRPr="005C1886">
        <w:t>Eine Haftung für den Verlust oder die Beschädigung von Gegenständen (z. B. Kleidung, Wertgegenstände, Kinderwagen etc.) ist ausgeschlossen.</w:t>
      </w:r>
    </w:p>
    <w:p w14:paraId="01187802" w14:textId="77777777" w:rsidR="005C1886" w:rsidRDefault="005C1886" w:rsidP="005C1886">
      <w:pPr>
        <w:numPr>
          <w:ilvl w:val="0"/>
          <w:numId w:val="2"/>
        </w:numPr>
        <w:rPr>
          <w:ins w:id="146" w:author="Christina Scheuermann" w:date="2026-04-20T21:32:00Z" w16du:dateUtc="2026-04-20T19:32:00Z"/>
        </w:rPr>
      </w:pPr>
      <w:r w:rsidRPr="005C1886">
        <w:t>Die Trainerin haftet nur bei Vorsatz oder grober Fahrlässigkeit. Eine darüber hinausgehende Haftung besteht nicht.</w:t>
      </w:r>
    </w:p>
    <w:p w14:paraId="3E7B1355" w14:textId="7906EC6C" w:rsidR="001E6543" w:rsidRPr="005C1886" w:rsidRDefault="001E6543" w:rsidP="005C1886">
      <w:pPr>
        <w:numPr>
          <w:ilvl w:val="0"/>
          <w:numId w:val="2"/>
        </w:numPr>
      </w:pPr>
      <w:commentRangeStart w:id="147"/>
      <w:commentRangeStart w:id="148"/>
      <w:ins w:id="149" w:author="Christina Scheuermann" w:date="2026-04-20T21:32:00Z" w16du:dateUtc="2026-04-20T19:32:00Z">
        <w:r>
          <w:t>Für gesundheitliche Risiken, insbesondere im Zusammenhang mit der Schwangerschaft</w:t>
        </w:r>
      </w:ins>
      <w:ins w:id="150" w:author="Christina Scheuermann" w:date="2026-04-20T21:33:00Z" w16du:dateUtc="2026-04-20T19:33:00Z">
        <w:r>
          <w:t xml:space="preserve">, Geburt oder Rückbildung, wird keine Haftung übernommen, soweit diese nicht </w:t>
        </w:r>
      </w:ins>
      <w:ins w:id="151" w:author="Gottmann, Cosima" w:date="2026-04-22T09:40:00Z" w16du:dateUtc="2026-04-22T07:40:00Z">
        <w:r w:rsidR="009A6731">
          <w:t xml:space="preserve">ausschließlich und eindeutig </w:t>
        </w:r>
      </w:ins>
      <w:ins w:id="152" w:author="Christina Scheuermann" w:date="2026-04-20T21:33:00Z" w16du:dateUtc="2026-04-20T19:33:00Z">
        <w:r>
          <w:t xml:space="preserve">auf </w:t>
        </w:r>
      </w:ins>
      <w:ins w:id="153" w:author="Christina Scheuermann" w:date="2026-04-20T21:34:00Z" w16du:dateUtc="2026-04-20T19:34:00Z">
        <w:r>
          <w:t>ein schuldhaftes Verhalten des Anbieters zurückzuführen sind.</w:t>
        </w:r>
      </w:ins>
      <w:commentRangeEnd w:id="147"/>
      <w:r w:rsidRPr="005C1886">
        <w:rPr>
          <w:rStyle w:val="Kommentarzeichen"/>
          <w:sz w:val="22"/>
          <w:szCs w:val="22"/>
        </w:rPr>
        <w:commentReference w:id="147"/>
      </w:r>
      <w:commentRangeEnd w:id="148"/>
      <w:r w:rsidR="009A6731">
        <w:rPr>
          <w:rStyle w:val="Kommentarzeichen"/>
        </w:rPr>
        <w:commentReference w:id="148"/>
      </w:r>
    </w:p>
    <w:p w14:paraId="1D30DABD" w14:textId="448FC245" w:rsidR="00FF5E99" w:rsidRPr="004C02ED" w:rsidRDefault="00FF5E99" w:rsidP="004C02ED">
      <w:pPr>
        <w:pStyle w:val="Listenabsatz"/>
        <w:numPr>
          <w:ilvl w:val="0"/>
          <w:numId w:val="6"/>
        </w:numPr>
        <w:rPr>
          <w:ins w:id="154" w:author="Gottmann, Cosima" w:date="2026-04-20T20:20:00Z" w16du:dateUtc="2026-04-20T18:20:00Z"/>
          <w:b/>
          <w:bCs/>
        </w:rPr>
      </w:pPr>
      <w:commentRangeStart w:id="155"/>
      <w:ins w:id="156" w:author="Gottmann, Cosima" w:date="2026-04-20T20:20:00Z" w16du:dateUtc="2026-04-20T18:20:00Z">
        <w:r w:rsidRPr="004C02ED">
          <w:rPr>
            <w:b/>
            <w:bCs/>
          </w:rPr>
          <w:t xml:space="preserve">Preise und </w:t>
        </w:r>
      </w:ins>
      <w:del w:id="157" w:author="Gottmann, Cosima" w:date="2026-04-20T20:20:00Z" w16du:dateUtc="2026-04-20T18:20:00Z">
        <w:r w:rsidR="005C1886" w:rsidRPr="004C02ED" w:rsidDel="00FF5E99">
          <w:rPr>
            <w:b/>
            <w:bCs/>
          </w:rPr>
          <w:delText xml:space="preserve">4. </w:delText>
        </w:r>
      </w:del>
      <w:r w:rsidR="005C1886" w:rsidRPr="004C02ED">
        <w:rPr>
          <w:b/>
          <w:bCs/>
        </w:rPr>
        <w:t>Zahlungsbedingungen</w:t>
      </w:r>
    </w:p>
    <w:p w14:paraId="3F412AEF" w14:textId="107205F2" w:rsidR="00FF5E99" w:rsidRPr="004C02ED" w:rsidRDefault="00FF5E99" w:rsidP="00FF5E99">
      <w:pPr>
        <w:pStyle w:val="Listenabsatz"/>
        <w:rPr>
          <w:ins w:id="158" w:author="Gottmann, Cosima" w:date="2026-04-20T20:20:00Z" w16du:dateUtc="2026-04-20T18:20:00Z"/>
        </w:rPr>
      </w:pPr>
      <w:ins w:id="159" w:author="Gottmann, Cosima" w:date="2026-04-20T20:20:00Z" w16du:dateUtc="2026-04-20T18:20:00Z">
        <w:r w:rsidRPr="004C02ED">
          <w:t>(1) Es gelten die zum Zeitpunkt der Buchung angegebenen Preise</w:t>
        </w:r>
      </w:ins>
      <w:ins w:id="160" w:author="Christina Scheuermann" w:date="2026-04-20T21:21:00Z" w16du:dateUtc="2026-04-20T19:21:00Z">
        <w:r w:rsidR="004C02ED">
          <w:t xml:space="preserve"> auf der Website des Anbieters</w:t>
        </w:r>
      </w:ins>
      <w:ins w:id="161" w:author="Gottmann, Cosima" w:date="2026-04-20T20:20:00Z" w16du:dateUtc="2026-04-20T18:20:00Z">
        <w:r w:rsidRPr="004C02ED">
          <w:t>.</w:t>
        </w:r>
      </w:ins>
    </w:p>
    <w:p w14:paraId="4218EB77" w14:textId="02C5A135" w:rsidR="00FF5E99" w:rsidRPr="004C02ED" w:rsidRDefault="00FF5E99" w:rsidP="00FF5E99">
      <w:pPr>
        <w:pStyle w:val="Listenabsatz"/>
        <w:rPr>
          <w:ins w:id="162" w:author="Gottmann, Cosima" w:date="2026-04-20T20:20:00Z" w16du:dateUtc="2026-04-20T18:20:00Z"/>
        </w:rPr>
      </w:pPr>
    </w:p>
    <w:p w14:paraId="42FF1853" w14:textId="31B412A5" w:rsidR="00FF5E99" w:rsidRPr="00FF5E99" w:rsidRDefault="00FF5E99" w:rsidP="004C02ED">
      <w:pPr>
        <w:pStyle w:val="Listenabsatz"/>
      </w:pPr>
      <w:ins w:id="163" w:author="Gottmann, Cosima" w:date="2026-04-20T20:20:00Z" w16du:dateUtc="2026-04-20T18:20:00Z">
        <w:r w:rsidRPr="004C02ED">
          <w:t>(</w:t>
        </w:r>
      </w:ins>
      <w:ins w:id="164" w:author="Gottmann, Cosima" w:date="2026-04-20T20:24:00Z" w16du:dateUtc="2026-04-20T18:24:00Z">
        <w:r>
          <w:t xml:space="preserve">2) </w:t>
        </w:r>
      </w:ins>
      <w:ins w:id="165" w:author="Gottmann, Cosima" w:date="2026-04-20T20:20:00Z" w16du:dateUtc="2026-04-20T18:20:00Z">
        <w:r w:rsidRPr="004C02ED">
          <w:t>Die Zahlung erfolgt über die im Buchungsprozess angebotenen Zahlungsmethoden.</w:t>
        </w:r>
      </w:ins>
    </w:p>
    <w:p w14:paraId="4FDE5643" w14:textId="7DD1EDFF" w:rsidR="005C1886" w:rsidRPr="00FF5E99" w:rsidRDefault="005C1886" w:rsidP="004C02ED">
      <w:pPr>
        <w:pStyle w:val="Listenabsatz"/>
        <w:numPr>
          <w:ilvl w:val="1"/>
          <w:numId w:val="2"/>
        </w:numPr>
      </w:pPr>
      <w:r w:rsidRPr="00FF5E99">
        <w:t>Die Kursgebühr ist vor Kursbeginn vollständig zu entrichten.</w:t>
      </w:r>
    </w:p>
    <w:p w14:paraId="1FA02999" w14:textId="4339FC49" w:rsidR="005C1886" w:rsidRDefault="00FF5E99" w:rsidP="004C02ED">
      <w:pPr>
        <w:pStyle w:val="Listenabsatz"/>
        <w:numPr>
          <w:ilvl w:val="1"/>
          <w:numId w:val="2"/>
        </w:numPr>
        <w:rPr>
          <w:ins w:id="166" w:author="Christina Scheuermann" w:date="2026-04-20T21:28:00Z" w16du:dateUtc="2026-04-20T19:28:00Z"/>
        </w:rPr>
      </w:pPr>
      <w:ins w:id="167" w:author="Gottmann, Cosima" w:date="2026-04-20T20:25:00Z" w16du:dateUtc="2026-04-20T18:25:00Z">
        <w:r>
          <w:t xml:space="preserve"> </w:t>
        </w:r>
      </w:ins>
      <w:r w:rsidR="005C1886" w:rsidRPr="00FF5E99">
        <w:t xml:space="preserve">Bei Nichtteilnahme, Krankheit, vorzeitigem Abbruch oder sonstigen Gründen ohne frühzeitiges Absagen </w:t>
      </w:r>
      <w:r w:rsidR="005C1886" w:rsidRPr="00FF5E99">
        <w:rPr>
          <w:color w:val="EE0000"/>
        </w:rPr>
        <w:t>(</w:t>
      </w:r>
      <w:del w:id="168" w:author="Gottmann, Cosima" w:date="2026-04-20T20:12:00Z" w16du:dateUtc="2026-04-20T18:12:00Z">
        <w:r w:rsidR="005C1886" w:rsidRPr="00FF5E99" w:rsidDel="00A6190E">
          <w:rPr>
            <w:color w:val="EE0000"/>
          </w:rPr>
          <w:delText xml:space="preserve"> </w:delText>
        </w:r>
      </w:del>
      <w:r w:rsidR="005C1886" w:rsidRPr="00FF5E99">
        <w:rPr>
          <w:color w:val="EE0000"/>
        </w:rPr>
        <w:t xml:space="preserve">mindestens 4 Stunden </w:t>
      </w:r>
      <w:ins w:id="169" w:author="Gottmann, Cosima" w:date="2026-04-20T20:12:00Z" w16du:dateUtc="2026-04-20T18:12:00Z">
        <w:r w:rsidR="00A6190E" w:rsidRPr="00FF5E99">
          <w:rPr>
            <w:color w:val="EE0000"/>
          </w:rPr>
          <w:t>vor Kursb</w:t>
        </w:r>
      </w:ins>
      <w:ins w:id="170" w:author="Gottmann, Cosima" w:date="2026-04-20T20:13:00Z" w16du:dateUtc="2026-04-20T18:13:00Z">
        <w:r w:rsidR="00A6190E" w:rsidRPr="00FF5E99">
          <w:rPr>
            <w:color w:val="EE0000"/>
          </w:rPr>
          <w:t xml:space="preserve">eginn, </w:t>
        </w:r>
      </w:ins>
      <w:del w:id="171" w:author="Gottmann, Cosima" w:date="2026-04-20T20:13:00Z" w16du:dateUtc="2026-04-20T18:13:00Z">
        <w:r w:rsidR="005C1886" w:rsidRPr="00FF5E99" w:rsidDel="00A6190E">
          <w:rPr>
            <w:color w:val="EE0000"/>
          </w:rPr>
          <w:delText xml:space="preserve">vorab </w:delText>
        </w:r>
      </w:del>
      <w:r w:rsidR="005C1886" w:rsidRPr="00FF5E99">
        <w:rPr>
          <w:color w:val="EE0000"/>
        </w:rPr>
        <w:t xml:space="preserve">per </w:t>
      </w:r>
      <w:del w:id="172" w:author="Gottmann, Cosima" w:date="2026-04-20T20:13:00Z" w16du:dateUtc="2026-04-20T18:13:00Z">
        <w:r w:rsidR="005C1886" w:rsidRPr="00FF5E99" w:rsidDel="00A6190E">
          <w:rPr>
            <w:color w:val="EE0000"/>
          </w:rPr>
          <w:delText>Mail</w:delText>
        </w:r>
      </w:del>
      <w:ins w:id="173" w:author="Gottmann, Cosima" w:date="2026-04-20T20:13:00Z" w16du:dateUtc="2026-04-20T18:13:00Z">
        <w:r w:rsidR="00A6190E" w:rsidRPr="00FF5E99">
          <w:rPr>
            <w:color w:val="EE0000"/>
          </w:rPr>
          <w:t xml:space="preserve">E-Mail oder </w:t>
        </w:r>
      </w:ins>
      <w:del w:id="174" w:author="Gottmann, Cosima" w:date="2026-04-20T20:13:00Z" w16du:dateUtc="2026-04-20T18:13:00Z">
        <w:r w:rsidR="005C1886" w:rsidRPr="00FF5E99" w:rsidDel="00A6190E">
          <w:rPr>
            <w:color w:val="EE0000"/>
          </w:rPr>
          <w:delText>/</w:delText>
        </w:r>
      </w:del>
      <w:r w:rsidR="005C1886" w:rsidRPr="00FF5E99">
        <w:rPr>
          <w:color w:val="EE0000"/>
        </w:rPr>
        <w:t xml:space="preserve">Telefon) </w:t>
      </w:r>
      <w:r w:rsidR="005C1886" w:rsidRPr="00FF5E99">
        <w:t>erfolgt keine Rückerstattung.</w:t>
      </w:r>
      <w:commentRangeEnd w:id="155"/>
      <w:r w:rsidRPr="00FF5E99">
        <w:rPr>
          <w:rStyle w:val="Kommentarzeichen"/>
          <w:sz w:val="22"/>
          <w:szCs w:val="22"/>
        </w:rPr>
        <w:commentReference w:id="155"/>
      </w:r>
      <w:ins w:id="175" w:author="Gottmann, Cosima" w:date="2026-04-20T20:25:00Z" w16du:dateUtc="2026-04-20T18:25:00Z">
        <w:r w:rsidRPr="00FF5E99">
          <w:t xml:space="preserve"> </w:t>
        </w:r>
        <w:commentRangeStart w:id="176"/>
        <w:commentRangeStart w:id="177"/>
        <w:r w:rsidRPr="00FF5E99">
          <w:t xml:space="preserve">Bei späterer Stornierung </w:t>
        </w:r>
      </w:ins>
      <w:ins w:id="178" w:author="Gottmann, Cosima" w:date="2026-04-20T20:29:00Z" w16du:dateUtc="2026-04-20T18:29:00Z">
        <w:r>
          <w:t xml:space="preserve">durch den Kunden </w:t>
        </w:r>
      </w:ins>
      <w:ins w:id="179" w:author="Gottmann, Cosima" w:date="2026-04-20T20:25:00Z" w16du:dateUtc="2026-04-20T18:25:00Z">
        <w:r w:rsidRPr="00FF5E99">
          <w:t>kann eine Ausfallgebühr von bis zu 100 % der Kursgebühr erhoben werden, sofern kein Ersatzteilnehmer gestellt wird.</w:t>
        </w:r>
        <w:commentRangeEnd w:id="176"/>
        <w:r>
          <w:rPr>
            <w:rStyle w:val="Kommentarzeichen"/>
            <w:sz w:val="22"/>
            <w:szCs w:val="22"/>
          </w:rPr>
          <w:commentReference w:id="176"/>
        </w:r>
      </w:ins>
      <w:commentRangeEnd w:id="177"/>
      <w:r w:rsidR="004C02ED">
        <w:rPr>
          <w:rStyle w:val="Kommentarzeichen"/>
          <w:sz w:val="22"/>
          <w:szCs w:val="22"/>
        </w:rPr>
        <w:commentReference w:id="177"/>
      </w:r>
    </w:p>
    <w:p w14:paraId="7DF51B10" w14:textId="259B2B07" w:rsidR="001E6543" w:rsidRDefault="001E6543" w:rsidP="004C02ED">
      <w:pPr>
        <w:pStyle w:val="Listenabsatz"/>
        <w:numPr>
          <w:ilvl w:val="1"/>
          <w:numId w:val="2"/>
        </w:numPr>
        <w:rPr>
          <w:ins w:id="180" w:author="Sebastian Ostermeier" w:date="2026-05-06T08:40:00Z" w16du:dateUtc="2026-05-06T06:40:00Z"/>
        </w:rPr>
      </w:pPr>
      <w:ins w:id="181" w:author="Christina Scheuermann" w:date="2026-04-20T21:28:00Z" w16du:dateUtc="2026-04-20T19:28:00Z">
        <w:r>
          <w:t xml:space="preserve">Bei </w:t>
        </w:r>
        <w:commentRangeStart w:id="182"/>
        <w:r>
          <w:t>Nichterscheinen d</w:t>
        </w:r>
      </w:ins>
      <w:commentRangeEnd w:id="182"/>
      <w:r w:rsidR="009A6731">
        <w:rPr>
          <w:rStyle w:val="Kommentarzeichen"/>
        </w:rPr>
        <w:commentReference w:id="182"/>
      </w:r>
      <w:ins w:id="183" w:author="Christina Scheuermann" w:date="2026-04-20T21:28:00Z" w16du:dateUtc="2026-04-20T19:28:00Z">
        <w:r>
          <w:t>er Teilnehmerin wird die Kursgebühr nicht erstattet.</w:t>
        </w:r>
      </w:ins>
    </w:p>
    <w:p w14:paraId="514F6B9A" w14:textId="77777777" w:rsidR="005B564B" w:rsidRDefault="005B564B" w:rsidP="005B564B">
      <w:pPr>
        <w:pStyle w:val="Kommentartext"/>
        <w:numPr>
          <w:ilvl w:val="0"/>
          <w:numId w:val="2"/>
        </w:numPr>
        <w:rPr>
          <w:ins w:id="184" w:author="Sebastian Ostermeier" w:date="2026-05-06T08:40:00Z" w16du:dateUtc="2026-05-06T06:40:00Z"/>
        </w:rPr>
      </w:pPr>
      <w:ins w:id="185" w:author="Sebastian Ostermeier" w:date="2026-05-06T08:40:00Z" w16du:dateUtc="2026-05-06T06:40:00Z">
        <w:r>
          <w:t>Die kostenfreie Stornierung ist bis […] vor Kursbeginn möglich.</w:t>
        </w:r>
      </w:ins>
    </w:p>
    <w:p w14:paraId="6EDFDE3D" w14:textId="77777777" w:rsidR="005B564B" w:rsidRDefault="005B564B" w:rsidP="005B564B">
      <w:pPr>
        <w:pStyle w:val="Kommentartext"/>
        <w:numPr>
          <w:ilvl w:val="0"/>
          <w:numId w:val="2"/>
        </w:numPr>
        <w:rPr>
          <w:ins w:id="186" w:author="Sebastian Ostermeier" w:date="2026-05-06T08:40:00Z" w16du:dateUtc="2026-05-06T06:40:00Z"/>
        </w:rPr>
      </w:pPr>
      <w:ins w:id="187" w:author="Sebastian Ostermeier" w:date="2026-05-06T08:40:00Z" w16du:dateUtc="2026-05-06T06:40:00Z">
        <w:r>
          <w:t>Bei einer Stornierung bis […] erhält die Teilnehmerin eine Erstattung in Höhe von […].</w:t>
        </w:r>
      </w:ins>
    </w:p>
    <w:p w14:paraId="443C91BF" w14:textId="1D5DCE90" w:rsidR="005B564B" w:rsidRDefault="005B564B" w:rsidP="005B564B">
      <w:pPr>
        <w:pStyle w:val="Listenabsatz"/>
        <w:numPr>
          <w:ilvl w:val="1"/>
          <w:numId w:val="2"/>
        </w:numPr>
        <w:rPr>
          <w:ins w:id="188" w:author="Christina Scheuermann" w:date="2026-04-20T21:28:00Z" w16du:dateUtc="2026-04-20T19:28:00Z"/>
        </w:rPr>
      </w:pPr>
      <w:ins w:id="189" w:author="Sebastian Ostermeier" w:date="2026-05-06T08:40:00Z" w16du:dateUtc="2026-05-06T06:40:00Z">
        <w:r w:rsidRPr="00FF5E99">
          <w:t xml:space="preserve">Bei späterer Stornierung </w:t>
        </w:r>
        <w:r>
          <w:t>durch die Teilnehmerin wird die Kursgebühr nicht erstattet</w:t>
        </w:r>
        <w:r w:rsidRPr="00FF5E99">
          <w:t>, sofern kein Ersatzteilnehmer</w:t>
        </w:r>
        <w:r>
          <w:t xml:space="preserve">in </w:t>
        </w:r>
        <w:r w:rsidRPr="00FF5E99">
          <w:t>gestellt wird.</w:t>
        </w:r>
      </w:ins>
    </w:p>
    <w:p w14:paraId="08233C0E" w14:textId="5074B050" w:rsidR="001E6543" w:rsidRPr="00FF5E99" w:rsidDel="005B564B" w:rsidRDefault="001E6543" w:rsidP="004C02ED">
      <w:pPr>
        <w:pStyle w:val="Listenabsatz"/>
        <w:numPr>
          <w:ilvl w:val="1"/>
          <w:numId w:val="2"/>
        </w:numPr>
        <w:rPr>
          <w:del w:id="190" w:author="Sebastian Ostermeier" w:date="2026-05-06T08:41:00Z" w16du:dateUtc="2026-05-06T06:41:00Z"/>
        </w:rPr>
      </w:pPr>
      <w:commentRangeStart w:id="191"/>
      <w:commentRangeStart w:id="192"/>
      <w:ins w:id="193" w:author="Christina Scheuermann" w:date="2026-04-20T21:28:00Z" w16du:dateUtc="2026-04-20T19:28:00Z">
        <w:del w:id="194" w:author="Sebastian Ostermeier" w:date="2026-05-06T08:41:00Z" w16du:dateUtc="2026-05-06T06:41:00Z">
          <w:r w:rsidDel="005B564B">
            <w:delText>Bei Schwangerschaftskomplikationen o</w:delText>
          </w:r>
        </w:del>
      </w:ins>
      <w:ins w:id="195" w:author="Christina Scheuermann" w:date="2026-04-20T21:29:00Z" w16du:dateUtc="2026-04-20T19:29:00Z">
        <w:del w:id="196" w:author="Sebastian Ostermeier" w:date="2026-05-06T08:41:00Z" w16du:dateUtc="2026-05-06T06:41:00Z">
          <w:r w:rsidDel="005B564B">
            <w:delText>der medizinisch begründetem Trainingsverbot kann nach Vorlage eines entsprechenden Nachweises eine anteilige Gutschrift oder Verschiebung erfolgen.</w:delText>
          </w:r>
        </w:del>
      </w:ins>
      <w:commentRangeEnd w:id="191"/>
      <w:del w:id="197" w:author="Sebastian Ostermeier" w:date="2026-05-06T08:41:00Z" w16du:dateUtc="2026-05-06T06:41:00Z">
        <w:r w:rsidRPr="00FF5E99" w:rsidDel="005B564B">
          <w:rPr>
            <w:rStyle w:val="Kommentarzeichen"/>
            <w:sz w:val="22"/>
            <w:szCs w:val="22"/>
          </w:rPr>
          <w:commentReference w:id="191"/>
        </w:r>
        <w:commentRangeEnd w:id="192"/>
        <w:r w:rsidR="009A6731" w:rsidDel="005B564B">
          <w:rPr>
            <w:rStyle w:val="Kommentarzeichen"/>
          </w:rPr>
          <w:commentReference w:id="192"/>
        </w:r>
      </w:del>
    </w:p>
    <w:p w14:paraId="5E68A394" w14:textId="77777777" w:rsidR="005C1886" w:rsidRPr="005C1886" w:rsidRDefault="005C1886" w:rsidP="005C1886">
      <w:pPr>
        <w:rPr>
          <w:b/>
          <w:bCs/>
        </w:rPr>
      </w:pPr>
      <w:r w:rsidRPr="005C1886">
        <w:rPr>
          <w:b/>
          <w:bCs/>
        </w:rPr>
        <w:t>5. Kursänderungen und Ausfälle</w:t>
      </w:r>
    </w:p>
    <w:p w14:paraId="6F584C2A" w14:textId="77777777" w:rsidR="005C1886" w:rsidRPr="005C1886" w:rsidRDefault="005C1886" w:rsidP="005C1886">
      <w:pPr>
        <w:numPr>
          <w:ilvl w:val="0"/>
          <w:numId w:val="4"/>
        </w:numPr>
      </w:pPr>
      <w:r w:rsidRPr="005C1886">
        <w:t>Die Trainerin behält sich vor, Kurstermine aus wichtigem Grund (z. B. Krankheit, Wetter, höhere Gewalt) zu verschieben oder zu ersetzen.</w:t>
      </w:r>
    </w:p>
    <w:p w14:paraId="296EDA93" w14:textId="77777777" w:rsidR="005C1886" w:rsidRPr="005C1886" w:rsidRDefault="005C1886" w:rsidP="005C1886">
      <w:pPr>
        <w:numPr>
          <w:ilvl w:val="0"/>
          <w:numId w:val="4"/>
        </w:numPr>
      </w:pPr>
      <w:r w:rsidRPr="005C1886">
        <w:t xml:space="preserve">Wird ein Kurs endgültig abgesagt, </w:t>
      </w:r>
      <w:r>
        <w:t>werden beim Teilnehmer keine</w:t>
      </w:r>
      <w:r w:rsidRPr="005C1886">
        <w:t xml:space="preserve"> Gebühr</w:t>
      </w:r>
      <w:r>
        <w:t>en erhoben.</w:t>
      </w:r>
      <w:r w:rsidRPr="005C1886">
        <w:t xml:space="preserve"> Weitere Ansprüche sind ausgeschlossen.</w:t>
      </w:r>
    </w:p>
    <w:p w14:paraId="1CC401DC" w14:textId="77777777" w:rsidR="005C1886" w:rsidRPr="005C1886" w:rsidRDefault="005C1886" w:rsidP="005C1886">
      <w:pPr>
        <w:rPr>
          <w:b/>
          <w:bCs/>
        </w:rPr>
      </w:pPr>
      <w:commentRangeStart w:id="198"/>
      <w:r w:rsidRPr="005C1886">
        <w:rPr>
          <w:b/>
          <w:bCs/>
        </w:rPr>
        <w:t>6. Datenschutz</w:t>
      </w:r>
      <w:commentRangeEnd w:id="198"/>
      <w:r w:rsidR="001929A8" w:rsidRPr="005C1886">
        <w:rPr>
          <w:rStyle w:val="Kommentarzeichen"/>
          <w:b/>
          <w:bCs/>
          <w:sz w:val="22"/>
          <w:szCs w:val="22"/>
        </w:rPr>
        <w:commentReference w:id="198"/>
      </w:r>
    </w:p>
    <w:p w14:paraId="26882133" w14:textId="76A64C5A" w:rsidR="005C1886" w:rsidRPr="005C1886" w:rsidRDefault="005C1886" w:rsidP="005C1886">
      <w:pPr>
        <w:numPr>
          <w:ilvl w:val="0"/>
          <w:numId w:val="5"/>
        </w:numPr>
      </w:pPr>
      <w:r w:rsidRPr="005C1886">
        <w:t>Personenbezogene Daten werden ausschließlich zum Zweck der Kursorganisation verwendet</w:t>
      </w:r>
      <w:ins w:id="199" w:author="Christina Scheuermann" w:date="2026-04-20T21:36:00Z" w16du:dateUtc="2026-04-20T19:36:00Z">
        <w:r w:rsidR="001929A8">
          <w:t xml:space="preserve">, im Rahmen der gesetzlichen Vorschriften </w:t>
        </w:r>
      </w:ins>
      <w:del w:id="200" w:author="Christina Scheuermann" w:date="2026-04-20T21:36:00Z" w16du:dateUtc="2026-04-20T19:36:00Z">
        <w:r w:rsidRPr="005C1886" w:rsidDel="001929A8">
          <w:delText xml:space="preserve"> </w:delText>
        </w:r>
      </w:del>
      <w:del w:id="201" w:author="Christina Scheuermann" w:date="2026-04-20T21:37:00Z" w16du:dateUtc="2026-04-20T19:37:00Z">
        <w:r w:rsidRPr="005C1886" w:rsidDel="001929A8">
          <w:delText>und</w:delText>
        </w:r>
      </w:del>
      <w:ins w:id="202" w:author="Christina Scheuermann" w:date="2026-04-20T21:37:00Z" w16du:dateUtc="2026-04-20T19:37:00Z">
        <w:r w:rsidR="001929A8">
          <w:t>verarbeitet</w:t>
        </w:r>
        <w:r w:rsidR="001929A8" w:rsidRPr="005C1886">
          <w:t xml:space="preserve"> und</w:t>
        </w:r>
      </w:ins>
      <w:r w:rsidRPr="005C1886">
        <w:t xml:space="preserve"> nicht an Dritte weitergegeben.</w:t>
      </w:r>
    </w:p>
    <w:p w14:paraId="4F6E77EB" w14:textId="77777777" w:rsidR="005C1886" w:rsidRPr="005C1886" w:rsidRDefault="005C1886" w:rsidP="005C1886">
      <w:pPr>
        <w:numPr>
          <w:ilvl w:val="0"/>
          <w:numId w:val="5"/>
        </w:numPr>
      </w:pPr>
      <w:r w:rsidRPr="005C1886">
        <w:t>Die Teilnehmerin erklärt sich mit der Speicherung ihrer Daten im Rahmen der gesetzlichen Datenschutzbestimmungen einverstanden.</w:t>
      </w:r>
    </w:p>
    <w:p w14:paraId="5BFB5CC5" w14:textId="77777777" w:rsidR="005C1886" w:rsidRPr="005C1886" w:rsidRDefault="005C1886" w:rsidP="005C1886">
      <w:pPr>
        <w:numPr>
          <w:ilvl w:val="0"/>
          <w:numId w:val="5"/>
        </w:numPr>
      </w:pPr>
      <w:r w:rsidRPr="005C1886">
        <w:t>Fotos oder Videos, die während des Kurses gemacht werden, dürfen nur mit ausdrücklicher Einwilligung der Teilnehmerin veröffentlicht werden.</w:t>
      </w:r>
    </w:p>
    <w:p w14:paraId="5522C8B5" w14:textId="67E0C8A9" w:rsidR="005C1886" w:rsidRPr="005C1886" w:rsidRDefault="005C1886" w:rsidP="005C1886">
      <w:pPr>
        <w:rPr>
          <w:b/>
          <w:bCs/>
        </w:rPr>
      </w:pPr>
      <w:r w:rsidRPr="005C1886">
        <w:rPr>
          <w:b/>
          <w:bCs/>
        </w:rPr>
        <w:lastRenderedPageBreak/>
        <w:t xml:space="preserve">7. </w:t>
      </w:r>
      <w:ins w:id="203" w:author="Gottmann, Cosima" w:date="2026-04-20T20:25:00Z" w16du:dateUtc="2026-04-20T18:25:00Z">
        <w:r w:rsidR="00FF5E99">
          <w:rPr>
            <w:b/>
            <w:bCs/>
          </w:rPr>
          <w:t>Nutzungsrech</w:t>
        </w:r>
      </w:ins>
      <w:del w:id="204" w:author="Gottmann, Cosima" w:date="2026-04-20T20:25:00Z" w16du:dateUtc="2026-04-20T18:25:00Z">
        <w:r w:rsidRPr="005C1886" w:rsidDel="00FF5E99">
          <w:rPr>
            <w:b/>
            <w:bCs/>
          </w:rPr>
          <w:delText>Urheberrech</w:delText>
        </w:r>
      </w:del>
      <w:r w:rsidRPr="005C1886">
        <w:rPr>
          <w:b/>
          <w:bCs/>
        </w:rPr>
        <w:t>t</w:t>
      </w:r>
      <w:ins w:id="205" w:author="Gottmann, Cosima" w:date="2026-04-20T20:26:00Z" w16du:dateUtc="2026-04-20T18:26:00Z">
        <w:r w:rsidR="00FF5E99">
          <w:rPr>
            <w:b/>
            <w:bCs/>
          </w:rPr>
          <w:t>e</w:t>
        </w:r>
      </w:ins>
    </w:p>
    <w:p w14:paraId="6C914606" w14:textId="33619075" w:rsidR="00FF5E99" w:rsidRDefault="005C1886" w:rsidP="00FF5E99">
      <w:pPr>
        <w:rPr>
          <w:ins w:id="206" w:author="Gottmann, Cosima" w:date="2026-04-20T20:27:00Z" w16du:dateUtc="2026-04-20T18:27:00Z"/>
        </w:rPr>
      </w:pPr>
      <w:del w:id="207" w:author="Gottmann, Cosima" w:date="2026-04-20T20:27:00Z" w16du:dateUtc="2026-04-20T18:27:00Z">
        <w:r w:rsidRPr="005C1886" w:rsidDel="00FF5E99">
          <w:delText>Kursinhalte, Trainingspläne und Unterlagen sind urheberrechtlich geschützt und dürfen ohne Zustimmung der Trainerin nicht kopiert, gefilmt, geteilt oder weitergegeben werden.</w:delText>
        </w:r>
      </w:del>
      <w:ins w:id="208" w:author="Gottmann, Cosima" w:date="2026-04-20T20:27:00Z" w16du:dateUtc="2026-04-20T18:27:00Z">
        <w:r w:rsidR="00FF5E99">
          <w:t xml:space="preserve">(1) Die im Rahmen des </w:t>
        </w:r>
      </w:ins>
      <w:ins w:id="209" w:author="Gottmann, Cosima" w:date="2026-04-20T20:28:00Z" w16du:dateUtc="2026-04-20T18:28:00Z">
        <w:r w:rsidR="00FF5E99">
          <w:t>(</w:t>
        </w:r>
      </w:ins>
      <w:ins w:id="210" w:author="Gottmann, Cosima" w:date="2026-04-20T20:27:00Z" w16du:dateUtc="2026-04-20T18:27:00Z">
        <w:r w:rsidR="00FF5E99">
          <w:t>Online</w:t>
        </w:r>
      </w:ins>
      <w:ins w:id="211" w:author="Gottmann, Cosima" w:date="2026-04-20T20:28:00Z" w16du:dateUtc="2026-04-20T18:28:00Z">
        <w:r w:rsidR="00FF5E99">
          <w:t>)</w:t>
        </w:r>
      </w:ins>
      <w:ins w:id="212" w:author="Gottmann, Cosima" w:date="2026-04-20T20:27:00Z" w16du:dateUtc="2026-04-20T18:27:00Z">
        <w:r w:rsidR="00FF5E99">
          <w:t>-Sportkurses bereitgestellten Inhalte (insbesondere Videos, Trainingspläne und Materialien) sind urheberrechtlich geschützt.</w:t>
        </w:r>
      </w:ins>
    </w:p>
    <w:p w14:paraId="36945629" w14:textId="2DAED097" w:rsidR="00FF5E99" w:rsidRDefault="00FF5E99" w:rsidP="00FF5E99">
      <w:pPr>
        <w:rPr>
          <w:ins w:id="213" w:author="Gottmann, Cosima" w:date="2026-04-20T20:27:00Z" w16du:dateUtc="2026-04-20T18:27:00Z"/>
        </w:rPr>
      </w:pPr>
      <w:ins w:id="214" w:author="Gottmann, Cosima" w:date="2026-04-20T20:27:00Z" w16du:dateUtc="2026-04-20T18:27:00Z">
        <w:r>
          <w:t>(</w:t>
        </w:r>
      </w:ins>
      <w:ins w:id="215" w:author="Gottmann, Cosima" w:date="2026-04-20T20:28:00Z" w16du:dateUtc="2026-04-20T18:28:00Z">
        <w:r>
          <w:t>2</w:t>
        </w:r>
      </w:ins>
      <w:ins w:id="216" w:author="Gottmann, Cosima" w:date="2026-04-20T20:27:00Z" w16du:dateUtc="2026-04-20T18:27:00Z">
        <w:r>
          <w:t>) Eine Weitergabe an Dritte, Vervielfältigung, Veröffentlichung oder sonstige Verwertung der Inhalte ist nicht gestattet.</w:t>
        </w:r>
      </w:ins>
    </w:p>
    <w:p w14:paraId="64B6C655" w14:textId="0F7E93B0" w:rsidR="00FF5E99" w:rsidRPr="005C1886" w:rsidRDefault="00FF5E99" w:rsidP="00FF5E99">
      <w:ins w:id="217" w:author="Gottmann, Cosima" w:date="2026-04-20T20:27:00Z" w16du:dateUtc="2026-04-20T18:27:00Z">
        <w:r>
          <w:t>(</w:t>
        </w:r>
      </w:ins>
      <w:ins w:id="218" w:author="Gottmann, Cosima" w:date="2026-04-20T20:28:00Z" w16du:dateUtc="2026-04-20T18:28:00Z">
        <w:r>
          <w:t>3</w:t>
        </w:r>
      </w:ins>
      <w:ins w:id="219" w:author="Gottmann, Cosima" w:date="2026-04-20T20:27:00Z" w16du:dateUtc="2026-04-20T18:27:00Z">
        <w:r>
          <w:t>) Es ist insbesondere untersagt, Aufzeichnungen der Kurse anzufertigen oder Zugangsdaten weiterzugeben.</w:t>
        </w:r>
      </w:ins>
    </w:p>
    <w:p w14:paraId="412108E8" w14:textId="681ED740" w:rsidR="00FF5E99" w:rsidRPr="00FF5E99" w:rsidRDefault="005C1886" w:rsidP="00FF5E99">
      <w:pPr>
        <w:rPr>
          <w:ins w:id="220" w:author="Gottmann, Cosima" w:date="2026-04-20T20:29:00Z" w16du:dateUtc="2026-04-20T18:29:00Z"/>
          <w:b/>
          <w:bCs/>
        </w:rPr>
      </w:pPr>
      <w:r w:rsidRPr="005C1886">
        <w:rPr>
          <w:b/>
          <w:bCs/>
        </w:rPr>
        <w:t xml:space="preserve">8. </w:t>
      </w:r>
      <w:ins w:id="221" w:author="Gottmann, Cosima" w:date="2026-04-20T20:29:00Z" w16du:dateUtc="2026-04-20T18:29:00Z">
        <w:r w:rsidR="00FF5E99" w:rsidRPr="00FF5E99">
          <w:rPr>
            <w:b/>
            <w:bCs/>
          </w:rPr>
          <w:t xml:space="preserve"> Verhaltensregeln</w:t>
        </w:r>
      </w:ins>
    </w:p>
    <w:p w14:paraId="2B5F84C6" w14:textId="77777777" w:rsidR="00FF5E99" w:rsidRPr="00FF5E99" w:rsidRDefault="00FF5E99" w:rsidP="00FF5E99">
      <w:pPr>
        <w:rPr>
          <w:ins w:id="222" w:author="Gottmann, Cosima" w:date="2026-04-20T20:29:00Z" w16du:dateUtc="2026-04-20T18:29:00Z"/>
          <w:rPrChange w:id="223" w:author="Gottmann, Cosima" w:date="2026-04-20T20:29:00Z" w16du:dateUtc="2026-04-20T18:29:00Z">
            <w:rPr>
              <w:ins w:id="224" w:author="Gottmann, Cosima" w:date="2026-04-20T20:29:00Z" w16du:dateUtc="2026-04-20T18:29:00Z"/>
              <w:b/>
              <w:bCs/>
            </w:rPr>
          </w:rPrChange>
        </w:rPr>
      </w:pPr>
      <w:ins w:id="225" w:author="Gottmann, Cosima" w:date="2026-04-20T20:29:00Z" w16du:dateUtc="2026-04-20T18:29:00Z">
        <w:r w:rsidRPr="00FF5E99">
          <w:rPr>
            <w:rPrChange w:id="226" w:author="Gottmann, Cosima" w:date="2026-04-20T20:29:00Z" w16du:dateUtc="2026-04-20T18:29:00Z">
              <w:rPr>
                <w:b/>
                <w:bCs/>
              </w:rPr>
            </w:rPrChange>
          </w:rPr>
          <w:t>(1) Der Kunde verpflichtet sich zu einem respektvollen Verhalten gegenüber dem Trainer und anderen Teilnehmern.</w:t>
        </w:r>
      </w:ins>
    </w:p>
    <w:p w14:paraId="52CC05D6" w14:textId="4FEC29A7" w:rsidR="00FF5E99" w:rsidRPr="00FF5E99" w:rsidRDefault="00FF5E99" w:rsidP="00FF5E99">
      <w:pPr>
        <w:rPr>
          <w:ins w:id="227" w:author="Gottmann, Cosima" w:date="2026-04-20T20:29:00Z" w16du:dateUtc="2026-04-20T18:29:00Z"/>
          <w:rPrChange w:id="228" w:author="Gottmann, Cosima" w:date="2026-04-20T20:29:00Z" w16du:dateUtc="2026-04-20T18:29:00Z">
            <w:rPr>
              <w:ins w:id="229" w:author="Gottmann, Cosima" w:date="2026-04-20T20:29:00Z" w16du:dateUtc="2026-04-20T18:29:00Z"/>
              <w:b/>
              <w:bCs/>
            </w:rPr>
          </w:rPrChange>
        </w:rPr>
      </w:pPr>
      <w:ins w:id="230" w:author="Gottmann, Cosima" w:date="2026-04-20T20:29:00Z" w16du:dateUtc="2026-04-20T18:29:00Z">
        <w:r w:rsidRPr="00FF5E99">
          <w:rPr>
            <w:rPrChange w:id="231" w:author="Gottmann, Cosima" w:date="2026-04-20T20:29:00Z" w16du:dateUtc="2026-04-20T18:29:00Z">
              <w:rPr>
                <w:b/>
                <w:bCs/>
              </w:rPr>
            </w:rPrChange>
          </w:rPr>
          <w:t xml:space="preserve">(2) Bei Verstößen kann ein Ausschluss vom Kurs </w:t>
        </w:r>
      </w:ins>
      <w:commentRangeStart w:id="232"/>
      <w:ins w:id="233" w:author="Gottmann, Cosima" w:date="2026-04-22T09:42:00Z" w16du:dateUtc="2026-04-22T07:42:00Z">
        <w:r w:rsidR="009A6731">
          <w:t xml:space="preserve">durch die Trainerin </w:t>
        </w:r>
        <w:commentRangeEnd w:id="232"/>
        <w:r w:rsidR="009A6731">
          <w:rPr>
            <w:rStyle w:val="Kommentarzeichen"/>
          </w:rPr>
          <w:commentReference w:id="232"/>
        </w:r>
      </w:ins>
      <w:ins w:id="234" w:author="Gottmann, Cosima" w:date="2026-04-20T20:29:00Z" w16du:dateUtc="2026-04-20T18:29:00Z">
        <w:r w:rsidRPr="00FF5E99">
          <w:rPr>
            <w:rPrChange w:id="235" w:author="Gottmann, Cosima" w:date="2026-04-20T20:29:00Z" w16du:dateUtc="2026-04-20T18:29:00Z">
              <w:rPr>
                <w:b/>
                <w:bCs/>
              </w:rPr>
            </w:rPrChange>
          </w:rPr>
          <w:t>erfolgen, ohne Anspruch auf Rückerstattung.</w:t>
        </w:r>
      </w:ins>
    </w:p>
    <w:p w14:paraId="02A4D781" w14:textId="77777777" w:rsidR="00FF5E99" w:rsidRDefault="00FF5E99" w:rsidP="005C1886">
      <w:pPr>
        <w:rPr>
          <w:ins w:id="236" w:author="Gottmann, Cosima" w:date="2026-04-20T20:29:00Z" w16du:dateUtc="2026-04-20T18:29:00Z"/>
          <w:b/>
          <w:bCs/>
        </w:rPr>
      </w:pPr>
    </w:p>
    <w:p w14:paraId="27032578" w14:textId="16BF6FA1" w:rsidR="005C1886" w:rsidRPr="005C1886" w:rsidRDefault="00FF5E99" w:rsidP="005C1886">
      <w:pPr>
        <w:rPr>
          <w:b/>
          <w:bCs/>
        </w:rPr>
      </w:pPr>
      <w:ins w:id="237" w:author="Gottmann, Cosima" w:date="2026-04-20T20:29:00Z" w16du:dateUtc="2026-04-20T18:29:00Z">
        <w:r>
          <w:rPr>
            <w:b/>
            <w:bCs/>
          </w:rPr>
          <w:t xml:space="preserve">9. </w:t>
        </w:r>
      </w:ins>
      <w:r w:rsidR="005C1886" w:rsidRPr="005C1886">
        <w:rPr>
          <w:b/>
          <w:bCs/>
        </w:rPr>
        <w:t>Salvatorische Klausel</w:t>
      </w:r>
    </w:p>
    <w:p w14:paraId="3EC12D55" w14:textId="77777777" w:rsidR="005C1886" w:rsidRPr="005C1886" w:rsidRDefault="005C1886" w:rsidP="005C1886">
      <w:r w:rsidRPr="005C1886">
        <w:t>Sollten einzelne Bestimmungen dieser AGB unwirksam oder undurchführbar sein, bleibt die Wirksamkeit der übrigen Bestimmungen unberührt.</w:t>
      </w:r>
    </w:p>
    <w:p w14:paraId="13F4ED53" w14:textId="77B825BF" w:rsidR="005C1886" w:rsidRPr="005C1886" w:rsidRDefault="00FF5E99" w:rsidP="005C1886">
      <w:pPr>
        <w:rPr>
          <w:b/>
          <w:bCs/>
        </w:rPr>
      </w:pPr>
      <w:ins w:id="238" w:author="Gottmann, Cosima" w:date="2026-04-20T20:29:00Z" w16du:dateUtc="2026-04-20T18:29:00Z">
        <w:r>
          <w:rPr>
            <w:b/>
            <w:bCs/>
          </w:rPr>
          <w:t xml:space="preserve">10. </w:t>
        </w:r>
      </w:ins>
      <w:del w:id="239" w:author="Gottmann, Cosima" w:date="2026-04-20T20:29:00Z" w16du:dateUtc="2026-04-20T18:29:00Z">
        <w:r w:rsidR="005C1886" w:rsidRPr="005C1886" w:rsidDel="00FF5E99">
          <w:rPr>
            <w:b/>
            <w:bCs/>
          </w:rPr>
          <w:delText xml:space="preserve">9. </w:delText>
        </w:r>
      </w:del>
      <w:r w:rsidR="005C1886" w:rsidRPr="005C1886">
        <w:rPr>
          <w:b/>
          <w:bCs/>
        </w:rPr>
        <w:t>Gerichtsstand</w:t>
      </w:r>
    </w:p>
    <w:p w14:paraId="36413BA8" w14:textId="77777777" w:rsidR="005C1886" w:rsidRPr="005C1886" w:rsidRDefault="005C1886" w:rsidP="005C1886">
      <w:r w:rsidRPr="005C1886">
        <w:t>Es gilt das Recht der Bundesrepublik Deutschland. Gerichtsstand ist, soweit gesetzlich zulässig, [Ort deiner Wahl, z. B. dein Wohnort oder Geschäftssitz].</w:t>
      </w:r>
    </w:p>
    <w:p w14:paraId="7F9A5FD6" w14:textId="77777777" w:rsidR="008D596C" w:rsidRDefault="008D596C">
      <w:pPr>
        <w:rPr>
          <w:ins w:id="240" w:author="Gottmann, Cosima" w:date="2026-04-22T09:52:00Z" w16du:dateUtc="2026-04-22T07:52:00Z"/>
        </w:rPr>
      </w:pPr>
    </w:p>
    <w:p w14:paraId="5FFA9A1D" w14:textId="77777777" w:rsidR="00165B8B" w:rsidRDefault="00165B8B">
      <w:pPr>
        <w:rPr>
          <w:ins w:id="241" w:author="Gottmann, Cosima" w:date="2026-04-22T09:52:00Z" w16du:dateUtc="2026-04-22T07:52:00Z"/>
        </w:rPr>
      </w:pPr>
    </w:p>
    <w:p w14:paraId="6E2E7C01" w14:textId="0B6610BA" w:rsidR="00165B8B" w:rsidRPr="00784085" w:rsidRDefault="00165B8B">
      <w:pPr>
        <w:rPr>
          <w:ins w:id="242" w:author="Gottmann, Cosima" w:date="2026-04-22T09:52:00Z" w16du:dateUtc="2026-04-22T07:52:00Z"/>
          <w:b/>
          <w:bCs/>
          <w:rPrChange w:id="243" w:author="Gottmann, Cosima" w:date="2026-04-22T10:22:00Z" w16du:dateUtc="2026-04-22T08:22:00Z">
            <w:rPr>
              <w:ins w:id="244" w:author="Gottmann, Cosima" w:date="2026-04-22T09:52:00Z" w16du:dateUtc="2026-04-22T07:52:00Z"/>
            </w:rPr>
          </w:rPrChange>
        </w:rPr>
      </w:pPr>
      <w:ins w:id="245" w:author="Gottmann, Cosima" w:date="2026-04-22T09:52:00Z" w16du:dateUtc="2026-04-22T07:52:00Z">
        <w:r w:rsidRPr="00784085">
          <w:rPr>
            <w:b/>
            <w:bCs/>
            <w:rPrChange w:id="246" w:author="Gottmann, Cosima" w:date="2026-04-22T10:22:00Z" w16du:dateUtc="2026-04-22T08:22:00Z">
              <w:rPr/>
            </w:rPrChange>
          </w:rPr>
          <w:t>Widerrufsrecht:</w:t>
        </w:r>
      </w:ins>
    </w:p>
    <w:p w14:paraId="39495EB6" w14:textId="6BF25254" w:rsidR="00165B8B" w:rsidRDefault="00165B8B">
      <w:pPr>
        <w:rPr>
          <w:ins w:id="247" w:author="Gottmann, Cosima" w:date="2026-04-22T09:52:00Z" w16du:dateUtc="2026-04-22T07:52:00Z"/>
        </w:rPr>
      </w:pPr>
      <w:ins w:id="248" w:author="Gottmann, Cosima" w:date="2026-04-22T09:52:00Z" w16du:dateUtc="2026-04-22T07:52:00Z">
        <w:r>
          <w:t>Könnte nach §312 Abs. 2 Nr. 9 BGB ausgeschlossen sein:</w:t>
        </w:r>
      </w:ins>
    </w:p>
    <w:p w14:paraId="73BD21BD" w14:textId="77777777" w:rsidR="00165B8B" w:rsidRPr="00165B8B" w:rsidRDefault="00165B8B" w:rsidP="00165B8B">
      <w:pPr>
        <w:rPr>
          <w:ins w:id="249" w:author="Gottmann, Cosima" w:date="2026-04-22T09:52:00Z" w16du:dateUtc="2026-04-22T07:52:00Z"/>
          <w:i/>
          <w:iCs/>
          <w:rPrChange w:id="250" w:author="Gottmann, Cosima" w:date="2026-04-22T09:52:00Z" w16du:dateUtc="2026-04-22T07:52:00Z">
            <w:rPr>
              <w:ins w:id="251" w:author="Gottmann, Cosima" w:date="2026-04-22T09:52:00Z" w16du:dateUtc="2026-04-22T07:52:00Z"/>
            </w:rPr>
          </w:rPrChange>
        </w:rPr>
      </w:pPr>
      <w:ins w:id="252" w:author="Gottmann, Cosima" w:date="2026-04-22T09:52:00Z" w16du:dateUtc="2026-04-22T07:52:00Z">
        <w:r w:rsidRPr="00165B8B">
          <w:rPr>
            <w:i/>
            <w:iCs/>
            <w:rPrChange w:id="253" w:author="Gottmann, Cosima" w:date="2026-04-22T09:52:00Z" w16du:dateUtc="2026-04-22T07:52:00Z">
              <w:rPr/>
            </w:rPrChange>
          </w:rPr>
          <w:t xml:space="preserve">(2) Das Widerrufsrecht besteht, soweit die Parteien nichts anderes vereinbart haben, </w:t>
        </w:r>
        <w:r w:rsidRPr="00165B8B">
          <w:rPr>
            <w:i/>
            <w:iCs/>
            <w:highlight w:val="yellow"/>
            <w:rPrChange w:id="254" w:author="Gottmann, Cosima" w:date="2026-04-22T09:52:00Z" w16du:dateUtc="2026-04-22T07:52:00Z">
              <w:rPr/>
            </w:rPrChange>
          </w:rPr>
          <w:t>nicht bei folgenden Verträgen:</w:t>
        </w:r>
      </w:ins>
    </w:p>
    <w:p w14:paraId="1CE47962" w14:textId="3046E7F8" w:rsidR="00165B8B" w:rsidRPr="00165B8B" w:rsidRDefault="00165B8B" w:rsidP="00165B8B">
      <w:pPr>
        <w:rPr>
          <w:ins w:id="255" w:author="Gottmann, Cosima" w:date="2026-04-22T09:52:00Z" w16du:dateUtc="2026-04-22T07:52:00Z"/>
          <w:i/>
          <w:iCs/>
          <w:rPrChange w:id="256" w:author="Gottmann, Cosima" w:date="2026-04-22T09:52:00Z" w16du:dateUtc="2026-04-22T07:52:00Z">
            <w:rPr>
              <w:ins w:id="257" w:author="Gottmann, Cosima" w:date="2026-04-22T09:52:00Z" w16du:dateUtc="2026-04-22T07:52:00Z"/>
            </w:rPr>
          </w:rPrChange>
        </w:rPr>
      </w:pPr>
      <w:ins w:id="258" w:author="Gottmann, Cosima" w:date="2026-04-22T09:52:00Z" w16du:dateUtc="2026-04-22T07:52:00Z">
        <w:r w:rsidRPr="00165B8B">
          <w:rPr>
            <w:i/>
            <w:iCs/>
            <w:rPrChange w:id="259" w:author="Gottmann, Cosima" w:date="2026-04-22T09:52:00Z" w16du:dateUtc="2026-04-22T07:52:00Z">
              <w:rPr/>
            </w:rPrChange>
          </w:rPr>
          <w:t>(...)</w:t>
        </w:r>
      </w:ins>
    </w:p>
    <w:p w14:paraId="773BB26B" w14:textId="02B60B84" w:rsidR="00165B8B" w:rsidRPr="00165B8B" w:rsidRDefault="00165B8B" w:rsidP="00165B8B">
      <w:pPr>
        <w:rPr>
          <w:ins w:id="260" w:author="Gottmann, Cosima" w:date="2026-04-22T09:52:00Z" w16du:dateUtc="2026-04-22T07:52:00Z"/>
          <w:i/>
          <w:iCs/>
          <w:rPrChange w:id="261" w:author="Gottmann, Cosima" w:date="2026-04-22T09:52:00Z" w16du:dateUtc="2026-04-22T07:52:00Z">
            <w:rPr>
              <w:ins w:id="262" w:author="Gottmann, Cosima" w:date="2026-04-22T09:52:00Z" w16du:dateUtc="2026-04-22T07:52:00Z"/>
            </w:rPr>
          </w:rPrChange>
        </w:rPr>
      </w:pPr>
      <w:ins w:id="263" w:author="Gottmann, Cosima" w:date="2026-04-22T09:52:00Z" w16du:dateUtc="2026-04-22T07:52:00Z">
        <w:r w:rsidRPr="00165B8B">
          <w:rPr>
            <w:i/>
            <w:iCs/>
            <w:rPrChange w:id="264" w:author="Gottmann, Cosima" w:date="2026-04-22T09:52:00Z" w16du:dateUtc="2026-04-22T07:52:00Z">
              <w:rPr/>
            </w:rPrChange>
          </w:rPr>
          <w:t>9.</w:t>
        </w:r>
      </w:ins>
    </w:p>
    <w:p w14:paraId="70EAD220" w14:textId="4838BD57" w:rsidR="00165B8B" w:rsidRDefault="00165B8B" w:rsidP="00165B8B">
      <w:pPr>
        <w:rPr>
          <w:ins w:id="265" w:author="Gottmann, Cosima" w:date="2026-04-22T10:46:00Z" w16du:dateUtc="2026-04-22T08:46:00Z"/>
          <w:i/>
          <w:iCs/>
        </w:rPr>
      </w:pPr>
      <w:ins w:id="266" w:author="Gottmann, Cosima" w:date="2026-04-22T09:52:00Z" w16du:dateUtc="2026-04-22T07:52:00Z">
        <w:r w:rsidRPr="00165B8B">
          <w:rPr>
            <w:i/>
            <w:iCs/>
            <w:rPrChange w:id="267" w:author="Gottmann, Cosima" w:date="2026-04-22T09:52:00Z" w16du:dateUtc="2026-04-22T07:52:00Z">
              <w:rPr/>
            </w:rPrChange>
          </w:rPr>
          <w:t xml:space="preserve">Verträge zur Erbringung von Dienstleistungen in den Bereichen Beherbergung zu anderen Zwecken als zu Wohnzwecken, Beförderung von Waren, Kraftfahrzeugvermietung, Lieferung von Speisen und Getränken sowie </w:t>
        </w:r>
        <w:r w:rsidRPr="00165B8B">
          <w:rPr>
            <w:i/>
            <w:iCs/>
            <w:highlight w:val="yellow"/>
            <w:rPrChange w:id="268" w:author="Gottmann, Cosima" w:date="2026-04-22T09:52:00Z" w16du:dateUtc="2026-04-22T07:52:00Z">
              <w:rPr/>
            </w:rPrChange>
          </w:rPr>
          <w:t>zur Erbringung weiterer Dienstleistungen im Zusammenhang mit Freizeitbetätigungen, wenn der Vertrag für die Erbringung einen spezifischen Termin oder Zeitraum vorsieht,</w:t>
        </w:r>
      </w:ins>
    </w:p>
    <w:p w14:paraId="37935752" w14:textId="77777777" w:rsidR="00E20D09" w:rsidRDefault="00E20D09" w:rsidP="00165B8B">
      <w:pPr>
        <w:rPr>
          <w:ins w:id="269" w:author="Gottmann, Cosima" w:date="2026-04-22T10:46:00Z" w16du:dateUtc="2026-04-22T08:46:00Z"/>
          <w:i/>
          <w:iCs/>
        </w:rPr>
      </w:pPr>
    </w:p>
    <w:p w14:paraId="32F53543" w14:textId="5239FC35" w:rsidR="00E20D09" w:rsidRPr="00E20D09" w:rsidRDefault="00E20D09" w:rsidP="00165B8B">
      <w:pPr>
        <w:rPr>
          <w:ins w:id="270" w:author="Gottmann, Cosima" w:date="2026-04-22T10:47:00Z" w16du:dateUtc="2026-04-22T08:47:00Z"/>
          <w:b/>
          <w:bCs/>
          <w:rPrChange w:id="271" w:author="Gottmann, Cosima" w:date="2026-04-22T10:47:00Z" w16du:dateUtc="2026-04-22T08:47:00Z">
            <w:rPr>
              <w:ins w:id="272" w:author="Gottmann, Cosima" w:date="2026-04-22T10:47:00Z" w16du:dateUtc="2026-04-22T08:47:00Z"/>
              <w:i/>
              <w:iCs/>
            </w:rPr>
          </w:rPrChange>
        </w:rPr>
      </w:pPr>
      <w:ins w:id="273" w:author="Gottmann, Cosima" w:date="2026-04-22T10:46:00Z" w16du:dateUtc="2026-04-22T08:46:00Z">
        <w:r w:rsidRPr="00E20D09">
          <w:rPr>
            <w:b/>
            <w:bCs/>
            <w:rPrChange w:id="274" w:author="Gottmann, Cosima" w:date="2026-04-22T10:47:00Z" w16du:dateUtc="2026-04-22T08:47:00Z">
              <w:rPr>
                <w:i/>
                <w:iCs/>
              </w:rPr>
            </w:rPrChange>
          </w:rPr>
          <w:t>im Kommentar wird es genauer definie</w:t>
        </w:r>
      </w:ins>
      <w:ins w:id="275" w:author="Gottmann, Cosima" w:date="2026-04-22T10:47:00Z" w16du:dateUtc="2026-04-22T08:47:00Z">
        <w:r w:rsidRPr="00E20D09">
          <w:rPr>
            <w:b/>
            <w:bCs/>
            <w:rPrChange w:id="276" w:author="Gottmann, Cosima" w:date="2026-04-22T10:47:00Z" w16du:dateUtc="2026-04-22T08:47:00Z">
              <w:rPr>
                <w:i/>
                <w:iCs/>
              </w:rPr>
            </w:rPrChange>
          </w:rPr>
          <w:t xml:space="preserve">rt. </w:t>
        </w:r>
        <w:proofErr w:type="spellStart"/>
        <w:r w:rsidRPr="00E20D09">
          <w:rPr>
            <w:b/>
            <w:bCs/>
            <w:rPrChange w:id="277" w:author="Gottmann, Cosima" w:date="2026-04-22T10:47:00Z" w16du:dateUtc="2026-04-22T08:47:00Z">
              <w:rPr>
                <w:i/>
                <w:iCs/>
              </w:rPr>
            </w:rPrChange>
          </w:rPr>
          <w:t>mE</w:t>
        </w:r>
        <w:proofErr w:type="spellEnd"/>
        <w:r w:rsidRPr="00E20D09">
          <w:rPr>
            <w:b/>
            <w:bCs/>
            <w:rPrChange w:id="278" w:author="Gottmann, Cosima" w:date="2026-04-22T10:47:00Z" w16du:dateUtc="2026-04-22T08:47:00Z">
              <w:rPr>
                <w:i/>
                <w:iCs/>
              </w:rPr>
            </w:rPrChange>
          </w:rPr>
          <w:t xml:space="preserve">  fällt </w:t>
        </w:r>
        <w:proofErr w:type="spellStart"/>
        <w:r w:rsidRPr="00E20D09">
          <w:rPr>
            <w:b/>
            <w:bCs/>
            <w:rPrChange w:id="279" w:author="Gottmann, Cosima" w:date="2026-04-22T10:47:00Z" w16du:dateUtc="2026-04-22T08:47:00Z">
              <w:rPr>
                <w:i/>
                <w:iCs/>
              </w:rPr>
            </w:rPrChange>
          </w:rPr>
          <w:t>Vedas</w:t>
        </w:r>
        <w:proofErr w:type="spellEnd"/>
        <w:r w:rsidRPr="00E20D09">
          <w:rPr>
            <w:b/>
            <w:bCs/>
            <w:rPrChange w:id="280" w:author="Gottmann, Cosima" w:date="2026-04-22T10:47:00Z" w16du:dateUtc="2026-04-22T08:47:00Z">
              <w:rPr>
                <w:i/>
                <w:iCs/>
              </w:rPr>
            </w:rPrChange>
          </w:rPr>
          <w:t xml:space="preserve"> Angebot darunter, da es ja immer live Kurse sind, keine Aufzeichnungen:</w:t>
        </w:r>
      </w:ins>
    </w:p>
    <w:p w14:paraId="4CAAA48E" w14:textId="49FCFD72" w:rsidR="00E20D09" w:rsidRDefault="00E20D09" w:rsidP="00E20D09">
      <w:pPr>
        <w:rPr>
          <w:ins w:id="281" w:author="Gottmann, Cosima" w:date="2026-04-22T10:47:00Z" w16du:dateUtc="2026-04-22T08:47:00Z"/>
          <w:i/>
          <w:iCs/>
        </w:rPr>
      </w:pPr>
      <w:ins w:id="282" w:author="Gottmann, Cosima" w:date="2026-04-22T10:47:00Z" w16du:dateUtc="2026-04-22T08:47:00Z">
        <w:r w:rsidRPr="00E20D09">
          <w:rPr>
            <w:i/>
            <w:iCs/>
          </w:rPr>
          <w:t xml:space="preserve">Bei live online Sportkursen zu festen Zeiten ist das Widerrufsrecht nach § 312g Abs. 2 Nr. 9 BGB grundsätzlich ausgeschlossen, sofern der Vertrag für die Erbringung der Dienstleistung einen </w:t>
        </w:r>
        <w:r w:rsidRPr="00E20D09">
          <w:rPr>
            <w:i/>
            <w:iCs/>
          </w:rPr>
          <w:lastRenderedPageBreak/>
          <w:t>spezifischen Termin oder Zeitraum vorsieht und die Dienstleistung im Zusammenhang mit Freizeitbetätigungen steht. Sportkurse fallen unter den Begriff der Freizeitbetätigung, und die feste Terminierung erfüllt das Kriterium des „spezifischen Termins</w:t>
        </w:r>
      </w:ins>
    </w:p>
    <w:p w14:paraId="6D2DCD2F" w14:textId="77777777" w:rsidR="00E20D09" w:rsidRPr="00165B8B" w:rsidRDefault="00E20D09" w:rsidP="00165B8B">
      <w:pPr>
        <w:rPr>
          <w:i/>
          <w:iCs/>
          <w:rPrChange w:id="283" w:author="Gottmann, Cosima" w:date="2026-04-22T09:52:00Z" w16du:dateUtc="2026-04-22T07:52:00Z">
            <w:rPr/>
          </w:rPrChange>
        </w:rPr>
      </w:pPr>
    </w:p>
    <w:sectPr w:rsidR="00E20D09" w:rsidRPr="00165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Gottmann, Cosima" w:date="2026-04-20T20:17:00Z" w:initials="CG">
    <w:p w14:paraId="5F7AAD39" w14:textId="77777777" w:rsidR="00A6190E" w:rsidRDefault="00A6190E" w:rsidP="00A6190E">
      <w:pPr>
        <w:pStyle w:val="Kommentartext"/>
      </w:pPr>
      <w:r>
        <w:rPr>
          <w:rStyle w:val="Kommentarzeichen"/>
        </w:rPr>
        <w:annotationRef/>
      </w:r>
      <w:r>
        <w:t xml:space="preserve">Hier ggfls. anderes </w:t>
      </w:r>
      <w:proofErr w:type="spellStart"/>
      <w:r>
        <w:t>wording</w:t>
      </w:r>
      <w:proofErr w:type="spellEnd"/>
    </w:p>
  </w:comment>
  <w:comment w:id="16" w:author="Christina Scheuermann" w:date="2026-04-20T21:07:00Z" w:initials="CS">
    <w:p w14:paraId="141DFDC9" w14:textId="5E5801F0" w:rsidR="00FE676F" w:rsidRDefault="00FE676F">
      <w:pPr>
        <w:pStyle w:val="Kommentartext"/>
      </w:pPr>
      <w:r>
        <w:rPr>
          <w:rStyle w:val="Kommentarzeichen"/>
        </w:rPr>
        <w:annotationRef/>
      </w:r>
      <w:r>
        <w:t>Würde ich streichen oder bietest du noch was anderes außer Kurse an?</w:t>
      </w:r>
    </w:p>
  </w:comment>
  <w:comment w:id="17" w:author="Gottmann, Cosima" w:date="2026-04-22T09:38:00Z" w:initials="CG">
    <w:p w14:paraId="3DEBBBC0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 xml:space="preserve">Einzelcoaching? </w:t>
      </w:r>
    </w:p>
  </w:comment>
  <w:comment w:id="23" w:author="Gottmann, Cosima" w:date="2026-04-20T20:18:00Z" w:initials="CG">
    <w:p w14:paraId="449DACB8" w14:textId="5E86535B" w:rsidR="00A6190E" w:rsidRDefault="00A6190E" w:rsidP="00A6190E">
      <w:pPr>
        <w:pStyle w:val="Kommentartext"/>
      </w:pPr>
      <w:r>
        <w:rPr>
          <w:rStyle w:val="Kommentarzeichen"/>
        </w:rPr>
        <w:annotationRef/>
      </w:r>
      <w:r>
        <w:t>Ich würde evtl. in einem Satz noch kurz den Inhalt der Kurse beschreiben</w:t>
      </w:r>
    </w:p>
  </w:comment>
  <w:comment w:id="24" w:author="Christina Scheuermann" w:date="2026-04-20T21:09:00Z" w:initials="CS">
    <w:p w14:paraId="6526E0A2" w14:textId="0A0B2484" w:rsidR="00FE676F" w:rsidRDefault="00FE676F">
      <w:pPr>
        <w:pStyle w:val="Kommentartext"/>
      </w:pPr>
      <w:r>
        <w:rPr>
          <w:rStyle w:val="Kommentarzeichen"/>
        </w:rPr>
        <w:annotationRef/>
      </w:r>
      <w:r>
        <w:t xml:space="preserve">„Die Kurse dienen der allgemeinen Fitness und Gesundheitsförderung und ersetzen keine medizinische </w:t>
      </w:r>
      <w:r w:rsidR="004C02ED">
        <w:t>Behandlung</w:t>
      </w:r>
      <w:r>
        <w:t>.“</w:t>
      </w:r>
    </w:p>
  </w:comment>
  <w:comment w:id="74" w:author="Gottmann, Cosima" w:date="2026-04-22T09:39:00Z" w:initials="CG">
    <w:p w14:paraId="41B0340D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 xml:space="preserve">Willst du nach SSW </w:t>
      </w:r>
      <w:proofErr w:type="spellStart"/>
      <w:r>
        <w:t>eigtl</w:t>
      </w:r>
      <w:proofErr w:type="spellEnd"/>
      <w:r>
        <w:t xml:space="preserve"> begrenzen </w:t>
      </w:r>
      <w:proofErr w:type="spellStart"/>
      <w:r>
        <w:t>vedi</w:t>
      </w:r>
      <w:proofErr w:type="spellEnd"/>
      <w:r>
        <w:t xml:space="preserve">? Oder </w:t>
      </w:r>
      <w:proofErr w:type="spellStart"/>
      <w:r>
        <w:t>drüfen</w:t>
      </w:r>
      <w:proofErr w:type="spellEnd"/>
      <w:r>
        <w:t xml:space="preserve"> die </w:t>
      </w:r>
      <w:proofErr w:type="spellStart"/>
      <w:r>
        <w:t>theoretishc</w:t>
      </w:r>
      <w:proofErr w:type="spellEnd"/>
      <w:r>
        <w:t xml:space="preserve"> bis </w:t>
      </w:r>
      <w:proofErr w:type="spellStart"/>
      <w:r>
        <w:t>ssw</w:t>
      </w:r>
      <w:proofErr w:type="spellEnd"/>
      <w:r>
        <w:t xml:space="preserve"> 40 kommen?</w:t>
      </w:r>
    </w:p>
  </w:comment>
  <w:comment w:id="66" w:author="Gottmann, Cosima" w:date="2026-04-20T20:19:00Z" w:initials="CG">
    <w:p w14:paraId="73CE1AB6" w14:textId="57918F5B" w:rsidR="00A6190E" w:rsidRDefault="00A6190E" w:rsidP="00A6190E">
      <w:pPr>
        <w:pStyle w:val="Kommentartext"/>
      </w:pPr>
      <w:r>
        <w:rPr>
          <w:rStyle w:val="Kommentarzeichen"/>
        </w:rPr>
        <w:annotationRef/>
      </w:r>
      <w:r>
        <w:t>Alternativ als Ziffer 2</w:t>
      </w:r>
    </w:p>
  </w:comment>
  <w:comment w:id="101" w:author="Christina Scheuermann" w:date="2026-04-20T21:12:00Z" w:initials="CS">
    <w:p w14:paraId="26F700D0" w14:textId="6F3EC697" w:rsidR="00FE676F" w:rsidRDefault="00FE676F">
      <w:pPr>
        <w:pStyle w:val="Kommentartext"/>
      </w:pPr>
      <w:r>
        <w:rPr>
          <w:rStyle w:val="Kommentarzeichen"/>
        </w:rPr>
        <w:annotationRef/>
      </w:r>
      <w:r>
        <w:t>Über die Website?</w:t>
      </w:r>
    </w:p>
  </w:comment>
  <w:comment w:id="94" w:author="Gottmann, Cosima" w:date="2026-04-20T20:20:00Z" w:initials="CG">
    <w:p w14:paraId="4DBED4D6" w14:textId="77777777" w:rsidR="00FF5E99" w:rsidRDefault="00FF5E99" w:rsidP="00FF5E99">
      <w:pPr>
        <w:pStyle w:val="Kommentartext"/>
      </w:pPr>
      <w:r>
        <w:rPr>
          <w:rStyle w:val="Kommentarzeichen"/>
        </w:rPr>
        <w:annotationRef/>
      </w:r>
      <w:r>
        <w:t>Würde ich zu Klarstellung ergänzen. Müsstest du dann auch entsprechend „technisch“ umsetzen: gibt es eine Bestätigungsemail von dir, wenn der Kurs gebucht wurde?</w:t>
      </w:r>
    </w:p>
  </w:comment>
  <w:comment w:id="138" w:author="Christina Scheuermann" w:date="2026-04-20T21:35:00Z" w:initials="CS">
    <w:p w14:paraId="55B5F423" w14:textId="0D982201" w:rsidR="001929A8" w:rsidRDefault="001929A8">
      <w:pPr>
        <w:pStyle w:val="Kommentartext"/>
      </w:pPr>
      <w:r>
        <w:rPr>
          <w:rStyle w:val="Kommentarzeichen"/>
        </w:rPr>
        <w:annotationRef/>
      </w:r>
      <w:r>
        <w:t>Babys sind nie dabei oder? Sonst würde ich da auch noch einen Haftungspassus mit aufnehmen.</w:t>
      </w:r>
    </w:p>
  </w:comment>
  <w:comment w:id="139" w:author="Christina Scheuermann" w:date="2026-04-20T21:41:00Z" w:initials="CS">
    <w:p w14:paraId="0C50F1E0" w14:textId="51DF1C0E" w:rsidR="005A2F2A" w:rsidRDefault="005A2F2A">
      <w:pPr>
        <w:pStyle w:val="Kommentartext"/>
      </w:pPr>
      <w:r>
        <w:rPr>
          <w:rStyle w:val="Kommentarzeichen"/>
        </w:rPr>
        <w:annotationRef/>
      </w:r>
      <w:r>
        <w:t>Gibt es noch eine zusätzliche Einverständnis- und Gesundheitserklärung, die du dir unterschreiben lässt?</w:t>
      </w:r>
    </w:p>
  </w:comment>
  <w:comment w:id="147" w:author="Christina Scheuermann" w:date="2026-04-20T21:34:00Z" w:initials="CS">
    <w:p w14:paraId="253EE176" w14:textId="6A8C0BD4" w:rsidR="001E6543" w:rsidRDefault="001E6543">
      <w:pPr>
        <w:pStyle w:val="Kommentartext"/>
      </w:pPr>
      <w:r>
        <w:rPr>
          <w:rStyle w:val="Kommentarzeichen"/>
        </w:rPr>
        <w:annotationRef/>
      </w:r>
      <w:r w:rsidR="001929A8">
        <w:t>Meinst du das die Klausel sinnvoll ist, Cosi?</w:t>
      </w:r>
    </w:p>
  </w:comment>
  <w:comment w:id="148" w:author="Gottmann, Cosima" w:date="2026-04-22T09:40:00Z" w:initials="CG">
    <w:p w14:paraId="2E92C06D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>Ich würde sie noch enger fassen</w:t>
      </w:r>
    </w:p>
  </w:comment>
  <w:comment w:id="155" w:author="Gottmann, Cosima" w:date="2026-04-20T20:21:00Z" w:initials="CG">
    <w:p w14:paraId="1E6CD17A" w14:textId="6E68CF78" w:rsidR="00FF5E99" w:rsidRDefault="00FF5E99" w:rsidP="00FF5E99">
      <w:pPr>
        <w:pStyle w:val="Kommentartext"/>
      </w:pPr>
      <w:r>
        <w:rPr>
          <w:rStyle w:val="Kommentarzeichen"/>
        </w:rPr>
        <w:annotationRef/>
      </w:r>
      <w:r>
        <w:t xml:space="preserve">Ziffern anpassen / und </w:t>
      </w:r>
      <w:proofErr w:type="spellStart"/>
      <w:r>
        <w:t>evtl</w:t>
      </w:r>
      <w:proofErr w:type="spellEnd"/>
      <w:r>
        <w:t xml:space="preserve">, die Reihenfolge </w:t>
      </w:r>
    </w:p>
  </w:comment>
  <w:comment w:id="176" w:author="Gottmann, Cosima" w:date="2026-04-20T20:25:00Z" w:initials="CG">
    <w:p w14:paraId="1ED5311F" w14:textId="77777777" w:rsidR="00FF5E99" w:rsidRDefault="00FF5E99" w:rsidP="00FF5E99">
      <w:pPr>
        <w:pStyle w:val="Kommentartext"/>
      </w:pPr>
      <w:r>
        <w:rPr>
          <w:rStyle w:val="Kommentarzeichen"/>
        </w:rPr>
        <w:annotationRef/>
      </w:r>
      <w:r>
        <w:t xml:space="preserve">Würde ich </w:t>
      </w:r>
      <w:proofErr w:type="spellStart"/>
      <w:r>
        <w:t>ggfl.s</w:t>
      </w:r>
      <w:proofErr w:type="spellEnd"/>
      <w:r>
        <w:t xml:space="preserve"> noch ergänzen</w:t>
      </w:r>
    </w:p>
  </w:comment>
  <w:comment w:id="177" w:author="Christina Scheuermann" w:date="2026-04-20T21:23:00Z" w:initials="CS">
    <w:p w14:paraId="4D5B03D2" w14:textId="77777777" w:rsidR="004C02ED" w:rsidRDefault="004C02ED">
      <w:pPr>
        <w:pStyle w:val="Kommentartext"/>
      </w:pPr>
      <w:r>
        <w:rPr>
          <w:rStyle w:val="Kommentarzeichen"/>
        </w:rPr>
        <w:annotationRef/>
      </w:r>
      <w:r>
        <w:t xml:space="preserve">Den Passus würde ich nochmal umformulieren. Einmal der Fall, dass X Stunden davor abgesagt wird und man bekommt noch was erstattet und dann ab wann man nichts mehr erstattet bekommt. Gibt es auch </w:t>
      </w:r>
      <w:r w:rsidR="001E6543">
        <w:t>Fälle in denen man noch den vollen Betrag wieder erstattet bekommt?</w:t>
      </w:r>
    </w:p>
    <w:p w14:paraId="73FD8F37" w14:textId="77777777" w:rsidR="001E6543" w:rsidRDefault="001E6543">
      <w:pPr>
        <w:pStyle w:val="Kommentartext"/>
      </w:pPr>
    </w:p>
    <w:p w14:paraId="389996C4" w14:textId="77777777" w:rsidR="001E6543" w:rsidRDefault="001E6543" w:rsidP="001E6543">
      <w:pPr>
        <w:pStyle w:val="Kommentartext"/>
        <w:numPr>
          <w:ilvl w:val="0"/>
          <w:numId w:val="7"/>
        </w:numPr>
      </w:pPr>
      <w:r>
        <w:t>Die kostenfreie Stornierung ist bis […] vor Kursbeginn möglich.</w:t>
      </w:r>
    </w:p>
    <w:p w14:paraId="1B3873E6" w14:textId="77777777" w:rsidR="001E6543" w:rsidRDefault="001E6543" w:rsidP="001E6543">
      <w:pPr>
        <w:pStyle w:val="Kommentartext"/>
        <w:numPr>
          <w:ilvl w:val="0"/>
          <w:numId w:val="7"/>
        </w:numPr>
      </w:pPr>
      <w:r>
        <w:t>Bei einer Stornierung bis […] erhält die Teilnehmerin eine Erstattung in Höhe von […].</w:t>
      </w:r>
    </w:p>
    <w:p w14:paraId="5A2BC0E0" w14:textId="0345CDBE" w:rsidR="001E6543" w:rsidRDefault="001E6543" w:rsidP="001E6543">
      <w:pPr>
        <w:pStyle w:val="Kommentartext"/>
        <w:numPr>
          <w:ilvl w:val="0"/>
          <w:numId w:val="7"/>
        </w:numPr>
      </w:pPr>
      <w:r w:rsidRPr="00FF5E99">
        <w:t xml:space="preserve">Bei späterer Stornierung </w:t>
      </w:r>
      <w:r>
        <w:t>durch die Teilnehmerin wird die Kursgebühr nicht erstattet</w:t>
      </w:r>
      <w:r w:rsidRPr="00FF5E99">
        <w:t>, sofern kein Ersatzteilnehmer</w:t>
      </w:r>
      <w:r>
        <w:t xml:space="preserve">in </w:t>
      </w:r>
      <w:r w:rsidRPr="00FF5E99">
        <w:t>gestellt wird.</w:t>
      </w:r>
    </w:p>
  </w:comment>
  <w:comment w:id="182" w:author="Gottmann, Cosima" w:date="2026-04-22T09:41:00Z" w:initials="CG">
    <w:p w14:paraId="1F4A6BB8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 xml:space="preserve">Ist ja </w:t>
      </w:r>
      <w:proofErr w:type="spellStart"/>
      <w:r>
        <w:t>eigtl</w:t>
      </w:r>
      <w:proofErr w:type="spellEnd"/>
      <w:r>
        <w:t>. schon bei (4) drinnen, Nichtteilnahme</w:t>
      </w:r>
    </w:p>
  </w:comment>
  <w:comment w:id="191" w:author="Christina Scheuermann" w:date="2026-04-20T21:29:00Z" w:initials="CS">
    <w:p w14:paraId="5EEDE9FF" w14:textId="28412803" w:rsidR="001E6543" w:rsidRDefault="001E6543">
      <w:pPr>
        <w:pStyle w:val="Kommentartext"/>
      </w:pPr>
      <w:r>
        <w:rPr>
          <w:rStyle w:val="Kommentarzeichen"/>
        </w:rPr>
        <w:annotationRef/>
      </w:r>
      <w:r>
        <w:t>Wenn du das willst.</w:t>
      </w:r>
    </w:p>
  </w:comment>
  <w:comment w:id="192" w:author="Gottmann, Cosima" w:date="2026-04-22T09:42:00Z" w:initials="CG">
    <w:p w14:paraId="73372E2B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 xml:space="preserve">Ja würde ich auch eher streichen </w:t>
      </w:r>
      <w:proofErr w:type="spellStart"/>
      <w:r>
        <w:t>vedi</w:t>
      </w:r>
      <w:proofErr w:type="spellEnd"/>
      <w:r>
        <w:t xml:space="preserve">, ist eher nachteilig für dich und kann im Einzelfall </w:t>
      </w:r>
      <w:proofErr w:type="spellStart"/>
      <w:r>
        <w:t>vll</w:t>
      </w:r>
      <w:proofErr w:type="spellEnd"/>
      <w:r>
        <w:t xml:space="preserve"> kompliziert in der Umsetzung sein...</w:t>
      </w:r>
    </w:p>
  </w:comment>
  <w:comment w:id="198" w:author="Christina Scheuermann" w:date="2026-04-20T21:37:00Z" w:initials="CS">
    <w:p w14:paraId="2D925130" w14:textId="34C8AE45" w:rsidR="001929A8" w:rsidRDefault="001929A8">
      <w:pPr>
        <w:pStyle w:val="Kommentartext"/>
      </w:pPr>
      <w:r>
        <w:rPr>
          <w:rStyle w:val="Kommentarzeichen"/>
        </w:rPr>
        <w:annotationRef/>
      </w:r>
      <w:r>
        <w:t>Gibt es noch eine gesonderte Datenschutzerklärung? Ansonsten muss da noch ein bisschen mehr mit rein. Widerruf der Einwilligung etc.</w:t>
      </w:r>
    </w:p>
  </w:comment>
  <w:comment w:id="232" w:author="Gottmann, Cosima" w:date="2026-04-22T09:42:00Z" w:initials="CG">
    <w:p w14:paraId="40E01F1B" w14:textId="77777777" w:rsidR="009A6731" w:rsidRDefault="009A6731" w:rsidP="009A6731">
      <w:pPr>
        <w:pStyle w:val="Kommentartext"/>
      </w:pPr>
      <w:r>
        <w:rPr>
          <w:rStyle w:val="Kommentarzeichen"/>
        </w:rPr>
        <w:annotationRef/>
      </w:r>
      <w:r>
        <w:t>Zur Klarstellung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7AAD39" w15:done="0"/>
  <w15:commentEx w15:paraId="141DFDC9" w15:done="0"/>
  <w15:commentEx w15:paraId="3DEBBBC0" w15:paraIdParent="141DFDC9" w15:done="0"/>
  <w15:commentEx w15:paraId="449DACB8" w15:done="0"/>
  <w15:commentEx w15:paraId="6526E0A2" w15:paraIdParent="449DACB8" w15:done="0"/>
  <w15:commentEx w15:paraId="41B0340D" w15:done="0"/>
  <w15:commentEx w15:paraId="73CE1AB6" w15:done="0"/>
  <w15:commentEx w15:paraId="26F700D0" w15:done="0"/>
  <w15:commentEx w15:paraId="4DBED4D6" w15:done="0"/>
  <w15:commentEx w15:paraId="55B5F423" w15:done="0"/>
  <w15:commentEx w15:paraId="0C50F1E0" w15:done="0"/>
  <w15:commentEx w15:paraId="253EE176" w15:done="0"/>
  <w15:commentEx w15:paraId="2E92C06D" w15:paraIdParent="253EE176" w15:done="0"/>
  <w15:commentEx w15:paraId="1E6CD17A" w15:done="0"/>
  <w15:commentEx w15:paraId="1ED5311F" w15:done="0"/>
  <w15:commentEx w15:paraId="5A2BC0E0" w15:paraIdParent="1ED5311F" w15:done="0"/>
  <w15:commentEx w15:paraId="1F4A6BB8" w15:done="0"/>
  <w15:commentEx w15:paraId="5EEDE9FF" w15:done="0"/>
  <w15:commentEx w15:paraId="73372E2B" w15:paraIdParent="5EEDE9FF" w15:done="0"/>
  <w15:commentEx w15:paraId="2D925130" w15:done="0"/>
  <w15:commentEx w15:paraId="40E01F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C7B9CA" w16cex:dateUtc="2026-04-20T18:17:00Z"/>
  <w16cex:commentExtensible w16cex:durableId="20A395DE" w16cex:dateUtc="2026-04-20T19:07:00Z"/>
  <w16cex:commentExtensible w16cex:durableId="516B8EB0" w16cex:dateUtc="2026-04-22T07:38:00Z"/>
  <w16cex:commentExtensible w16cex:durableId="05A7FD31" w16cex:dateUtc="2026-04-20T18:18:00Z"/>
  <w16cex:commentExtensible w16cex:durableId="50BDA8E0" w16cex:dateUtc="2026-04-20T19:09:00Z"/>
  <w16cex:commentExtensible w16cex:durableId="39C550C2" w16cex:dateUtc="2026-04-22T07:39:00Z"/>
  <w16cex:commentExtensible w16cex:durableId="075128D6" w16cex:dateUtc="2026-04-20T18:19:00Z"/>
  <w16cex:commentExtensible w16cex:durableId="5C797DF1" w16cex:dateUtc="2026-04-20T19:12:00Z"/>
  <w16cex:commentExtensible w16cex:durableId="236AFE4C" w16cex:dateUtc="2026-04-20T18:20:00Z"/>
  <w16cex:commentExtensible w16cex:durableId="1E984474" w16cex:dateUtc="2026-04-20T19:35:00Z"/>
  <w16cex:commentExtensible w16cex:durableId="6C52DC0A" w16cex:dateUtc="2026-04-20T19:41:00Z"/>
  <w16cex:commentExtensible w16cex:durableId="05B0F272" w16cex:dateUtc="2026-04-20T19:34:00Z"/>
  <w16cex:commentExtensible w16cex:durableId="129C6DDE" w16cex:dateUtc="2026-04-22T07:40:00Z"/>
  <w16cex:commentExtensible w16cex:durableId="50C5D4F7" w16cex:dateUtc="2026-04-20T18:21:00Z"/>
  <w16cex:commentExtensible w16cex:durableId="02DFDDEE" w16cex:dateUtc="2026-04-20T18:25:00Z"/>
  <w16cex:commentExtensible w16cex:durableId="0DF46761" w16cex:dateUtc="2026-04-20T19:23:00Z"/>
  <w16cex:commentExtensible w16cex:durableId="06DBDD33" w16cex:dateUtc="2026-04-22T07:41:00Z"/>
  <w16cex:commentExtensible w16cex:durableId="2B62651C" w16cex:dateUtc="2026-04-20T19:29:00Z"/>
  <w16cex:commentExtensible w16cex:durableId="791E0C06" w16cex:dateUtc="2026-04-22T07:42:00Z"/>
  <w16cex:commentExtensible w16cex:durableId="63C5C5C3" w16cex:dateUtc="2026-04-20T19:37:00Z"/>
  <w16cex:commentExtensible w16cex:durableId="7850622F" w16cex:dateUtc="2026-04-22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7AAD39" w16cid:durableId="18C7B9CA"/>
  <w16cid:commentId w16cid:paraId="141DFDC9" w16cid:durableId="20A395DE"/>
  <w16cid:commentId w16cid:paraId="3DEBBBC0" w16cid:durableId="516B8EB0"/>
  <w16cid:commentId w16cid:paraId="449DACB8" w16cid:durableId="05A7FD31"/>
  <w16cid:commentId w16cid:paraId="6526E0A2" w16cid:durableId="50BDA8E0"/>
  <w16cid:commentId w16cid:paraId="41B0340D" w16cid:durableId="39C550C2"/>
  <w16cid:commentId w16cid:paraId="73CE1AB6" w16cid:durableId="075128D6"/>
  <w16cid:commentId w16cid:paraId="26F700D0" w16cid:durableId="5C797DF1"/>
  <w16cid:commentId w16cid:paraId="4DBED4D6" w16cid:durableId="236AFE4C"/>
  <w16cid:commentId w16cid:paraId="55B5F423" w16cid:durableId="1E984474"/>
  <w16cid:commentId w16cid:paraId="0C50F1E0" w16cid:durableId="6C52DC0A"/>
  <w16cid:commentId w16cid:paraId="253EE176" w16cid:durableId="05B0F272"/>
  <w16cid:commentId w16cid:paraId="2E92C06D" w16cid:durableId="129C6DDE"/>
  <w16cid:commentId w16cid:paraId="1E6CD17A" w16cid:durableId="50C5D4F7"/>
  <w16cid:commentId w16cid:paraId="1ED5311F" w16cid:durableId="02DFDDEE"/>
  <w16cid:commentId w16cid:paraId="5A2BC0E0" w16cid:durableId="0DF46761"/>
  <w16cid:commentId w16cid:paraId="1F4A6BB8" w16cid:durableId="06DBDD33"/>
  <w16cid:commentId w16cid:paraId="5EEDE9FF" w16cid:durableId="2B62651C"/>
  <w16cid:commentId w16cid:paraId="73372E2B" w16cid:durableId="791E0C06"/>
  <w16cid:commentId w16cid:paraId="2D925130" w16cid:durableId="63C5C5C3"/>
  <w16cid:commentId w16cid:paraId="40E01F1B" w16cid:durableId="785062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E0C"/>
    <w:multiLevelType w:val="multilevel"/>
    <w:tmpl w:val="7728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D43D1"/>
    <w:multiLevelType w:val="multilevel"/>
    <w:tmpl w:val="C472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B4E2A"/>
    <w:multiLevelType w:val="multilevel"/>
    <w:tmpl w:val="DBC4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F53A9"/>
    <w:multiLevelType w:val="multilevel"/>
    <w:tmpl w:val="822C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53EC9"/>
    <w:multiLevelType w:val="multilevel"/>
    <w:tmpl w:val="E712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07EC1"/>
    <w:multiLevelType w:val="hybridMultilevel"/>
    <w:tmpl w:val="B2BC5C7C"/>
    <w:lvl w:ilvl="0" w:tplc="B07E70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20FD"/>
    <w:multiLevelType w:val="hybridMultilevel"/>
    <w:tmpl w:val="5120B48C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0254">
    <w:abstractNumId w:val="4"/>
  </w:num>
  <w:num w:numId="2" w16cid:durableId="780952550">
    <w:abstractNumId w:val="2"/>
  </w:num>
  <w:num w:numId="3" w16cid:durableId="46074429">
    <w:abstractNumId w:val="3"/>
  </w:num>
  <w:num w:numId="4" w16cid:durableId="1346396486">
    <w:abstractNumId w:val="0"/>
  </w:num>
  <w:num w:numId="5" w16cid:durableId="1867869977">
    <w:abstractNumId w:val="1"/>
  </w:num>
  <w:num w:numId="6" w16cid:durableId="1612513527">
    <w:abstractNumId w:val="6"/>
  </w:num>
  <w:num w:numId="7" w16cid:durableId="3720731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bastian Ostermeier">
    <w15:presenceInfo w15:providerId="Windows Live" w15:userId="372a15629ae15f0e"/>
  </w15:person>
  <w15:person w15:author="Gottmann, Cosima">
    <w15:presenceInfo w15:providerId="AD" w15:userId="S::ero0001c@belgium.fhm.de::ab6e897a-b427-4999-b9f5-db3154c7d8ae"/>
  </w15:person>
  <w15:person w15:author="Christina Scheuermann">
    <w15:presenceInfo w15:providerId="Windows Live" w15:userId="db0a35c89bef49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86"/>
    <w:rsid w:val="000214FA"/>
    <w:rsid w:val="00165B8B"/>
    <w:rsid w:val="0018446B"/>
    <w:rsid w:val="001929A8"/>
    <w:rsid w:val="001E6543"/>
    <w:rsid w:val="001F175B"/>
    <w:rsid w:val="00393827"/>
    <w:rsid w:val="004C02ED"/>
    <w:rsid w:val="005A2F2A"/>
    <w:rsid w:val="005B564B"/>
    <w:rsid w:val="005B660F"/>
    <w:rsid w:val="005C1886"/>
    <w:rsid w:val="00641D66"/>
    <w:rsid w:val="007249E5"/>
    <w:rsid w:val="00784085"/>
    <w:rsid w:val="00802A52"/>
    <w:rsid w:val="008D596C"/>
    <w:rsid w:val="009A6731"/>
    <w:rsid w:val="00A6190E"/>
    <w:rsid w:val="00B97D62"/>
    <w:rsid w:val="00C060B4"/>
    <w:rsid w:val="00C3322A"/>
    <w:rsid w:val="00D75748"/>
    <w:rsid w:val="00E00A96"/>
    <w:rsid w:val="00E20D09"/>
    <w:rsid w:val="00E424C2"/>
    <w:rsid w:val="00E5396A"/>
    <w:rsid w:val="00ED305C"/>
    <w:rsid w:val="00EE3AE2"/>
    <w:rsid w:val="00FE676F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EC45"/>
  <w15:chartTrackingRefBased/>
  <w15:docId w15:val="{D86D4C59-791D-4E27-8A70-754E87F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88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88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8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8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8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8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8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8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88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88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886"/>
    <w:rPr>
      <w:b/>
      <w:bCs/>
      <w:smallCaps/>
      <w:color w:val="2F5496" w:themeColor="accent1" w:themeShade="BF"/>
      <w:spacing w:val="5"/>
    </w:rPr>
  </w:style>
  <w:style w:type="paragraph" w:styleId="berarbeitung">
    <w:name w:val="Revision"/>
    <w:hidden/>
    <w:uiPriority w:val="99"/>
    <w:semiHidden/>
    <w:rsid w:val="00A6190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619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19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19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9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90E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B56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FE97-54C7-4AC2-ADED-A99DE28B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Ostermeier</dc:creator>
  <cp:keywords/>
  <dc:description/>
  <cp:lastModifiedBy>Sebastian Ostermeier</cp:lastModifiedBy>
  <cp:revision>5</cp:revision>
  <dcterms:created xsi:type="dcterms:W3CDTF">2026-04-22T08:26:00Z</dcterms:created>
  <dcterms:modified xsi:type="dcterms:W3CDTF">2026-05-06T06:41:00Z</dcterms:modified>
</cp:coreProperties>
</file>